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B4D00" w14:textId="3A9E37C5" w:rsidR="00A93B7C" w:rsidRPr="003538B6" w:rsidRDefault="003538B6" w:rsidP="00902F69">
      <w:pPr>
        <w:spacing w:line="480" w:lineRule="auto"/>
        <w:rPr>
          <w:rFonts w:ascii="Times New Roman" w:hAnsi="Times New Roman" w:cs="Times New Roman"/>
          <w:sz w:val="24"/>
          <w:szCs w:val="24"/>
          <w:lang w:val="pt-BR"/>
        </w:rPr>
      </w:pPr>
      <w:r w:rsidRPr="003538B6">
        <w:rPr>
          <w:rFonts w:ascii="Times New Roman" w:hAnsi="Times New Roman" w:cs="Times New Roman"/>
          <w:sz w:val="24"/>
          <w:szCs w:val="24"/>
          <w:u w:val="single"/>
          <w:lang w:val="pt-BR"/>
        </w:rPr>
        <w:t>Título em Português:</w:t>
      </w:r>
      <w:r w:rsidRPr="003538B6">
        <w:rPr>
          <w:rFonts w:ascii="Times New Roman" w:hAnsi="Times New Roman" w:cs="Times New Roman"/>
          <w:sz w:val="24"/>
          <w:szCs w:val="24"/>
          <w:lang w:val="pt-BR"/>
        </w:rPr>
        <w:t xml:space="preserve"> Problemas de Conduta em Crianças e Adolescentes: Evidências no Brasil</w:t>
      </w:r>
    </w:p>
    <w:p w14:paraId="43C9FAB2" w14:textId="740DF41E" w:rsidR="00A642BA" w:rsidRDefault="003538B6" w:rsidP="00902F69">
      <w:pPr>
        <w:spacing w:line="480" w:lineRule="auto"/>
        <w:rPr>
          <w:rFonts w:ascii="Times New Roman" w:hAnsi="Times New Roman" w:cs="Times New Roman"/>
          <w:sz w:val="24"/>
          <w:szCs w:val="24"/>
          <w:lang w:val="en-US"/>
        </w:rPr>
      </w:pPr>
      <w:proofErr w:type="spellStart"/>
      <w:r w:rsidRPr="003538B6">
        <w:rPr>
          <w:rFonts w:ascii="Times New Roman" w:hAnsi="Times New Roman" w:cs="Times New Roman"/>
          <w:sz w:val="24"/>
          <w:szCs w:val="24"/>
          <w:u w:val="single"/>
          <w:lang w:val="en-US"/>
        </w:rPr>
        <w:t>Título</w:t>
      </w:r>
      <w:proofErr w:type="spellEnd"/>
      <w:r w:rsidRPr="003538B6">
        <w:rPr>
          <w:rFonts w:ascii="Times New Roman" w:hAnsi="Times New Roman" w:cs="Times New Roman"/>
          <w:sz w:val="24"/>
          <w:szCs w:val="24"/>
          <w:u w:val="single"/>
          <w:lang w:val="en-US"/>
        </w:rPr>
        <w:t xml:space="preserve"> </w:t>
      </w:r>
      <w:proofErr w:type="spellStart"/>
      <w:r w:rsidRPr="003538B6">
        <w:rPr>
          <w:rFonts w:ascii="Times New Roman" w:hAnsi="Times New Roman" w:cs="Times New Roman"/>
          <w:sz w:val="24"/>
          <w:szCs w:val="24"/>
          <w:u w:val="single"/>
          <w:lang w:val="en-US"/>
        </w:rPr>
        <w:t>em</w:t>
      </w:r>
      <w:proofErr w:type="spellEnd"/>
      <w:r w:rsidRPr="003538B6">
        <w:rPr>
          <w:rFonts w:ascii="Times New Roman" w:hAnsi="Times New Roman" w:cs="Times New Roman"/>
          <w:sz w:val="24"/>
          <w:szCs w:val="24"/>
          <w:u w:val="single"/>
          <w:lang w:val="en-US"/>
        </w:rPr>
        <w:t xml:space="preserve"> </w:t>
      </w:r>
      <w:proofErr w:type="spellStart"/>
      <w:r w:rsidRPr="003538B6">
        <w:rPr>
          <w:rFonts w:ascii="Times New Roman" w:hAnsi="Times New Roman" w:cs="Times New Roman"/>
          <w:sz w:val="24"/>
          <w:szCs w:val="24"/>
          <w:u w:val="single"/>
          <w:lang w:val="en-US"/>
        </w:rPr>
        <w:t>Inglês</w:t>
      </w:r>
      <w:proofErr w:type="spellEnd"/>
      <w:r w:rsidRPr="003538B6">
        <w:rPr>
          <w:rFonts w:ascii="Times New Roman" w:hAnsi="Times New Roman" w:cs="Times New Roman"/>
          <w:sz w:val="24"/>
          <w:szCs w:val="24"/>
          <w:u w:val="single"/>
          <w:lang w:val="en-US"/>
        </w:rPr>
        <w:t>:</w:t>
      </w:r>
      <w:r w:rsidRPr="003538B6">
        <w:rPr>
          <w:rFonts w:ascii="Times New Roman" w:hAnsi="Times New Roman" w:cs="Times New Roman"/>
          <w:sz w:val="24"/>
          <w:szCs w:val="24"/>
          <w:lang w:val="en-US"/>
        </w:rPr>
        <w:t xml:space="preserve"> Conduct Problems in Children and Adolescents: Evidence in Brazil</w:t>
      </w:r>
    </w:p>
    <w:p w14:paraId="7E50915E" w14:textId="69F0B99F" w:rsidR="00902F69" w:rsidRPr="00902F69" w:rsidRDefault="00902F69" w:rsidP="00902F69">
      <w:pPr>
        <w:spacing w:line="360" w:lineRule="auto"/>
        <w:rPr>
          <w:rFonts w:ascii="Times New Roman" w:hAnsi="Times New Roman" w:cs="Times New Roman"/>
          <w:sz w:val="24"/>
          <w:szCs w:val="24"/>
          <w:lang w:val="pt-BR"/>
        </w:rPr>
      </w:pPr>
      <w:r w:rsidRPr="00902F69">
        <w:rPr>
          <w:rFonts w:ascii="Times New Roman" w:hAnsi="Times New Roman" w:cs="Times New Roman"/>
          <w:sz w:val="24"/>
          <w:szCs w:val="24"/>
          <w:u w:val="single"/>
          <w:lang w:val="pt-BR"/>
        </w:rPr>
        <w:t>Título em Espanhol</w:t>
      </w:r>
      <w:r w:rsidRPr="00902F69">
        <w:rPr>
          <w:rFonts w:ascii="Times New Roman" w:hAnsi="Times New Roman" w:cs="Times New Roman"/>
          <w:sz w:val="24"/>
          <w:szCs w:val="24"/>
          <w:lang w:val="pt-BR"/>
        </w:rPr>
        <w:t>: Problemas de Conducta en Niños y Adolescentes: Evidencia en Brasil</w:t>
      </w:r>
    </w:p>
    <w:p w14:paraId="607F9577" w14:textId="70002F32" w:rsidR="003538B6" w:rsidRDefault="00902F69" w:rsidP="00902F69">
      <w:pPr>
        <w:shd w:val="clear" w:color="auto" w:fill="FFFFFF"/>
        <w:spacing w:before="240" w:after="240" w:line="480" w:lineRule="auto"/>
        <w:rPr>
          <w:rFonts w:ascii="Times New Roman" w:hAnsi="Times New Roman" w:cs="Times New Roman"/>
          <w:sz w:val="24"/>
          <w:szCs w:val="24"/>
          <w:lang w:val="pt-BR"/>
        </w:rPr>
      </w:pPr>
      <w:r>
        <w:rPr>
          <w:rFonts w:ascii="Times New Roman" w:hAnsi="Times New Roman" w:cs="Times New Roman"/>
          <w:sz w:val="24"/>
          <w:szCs w:val="24"/>
          <w:u w:val="single"/>
          <w:lang w:val="pt-BR"/>
        </w:rPr>
        <w:t>Seção</w:t>
      </w:r>
      <w:r w:rsidR="003538B6" w:rsidRPr="00A707BD">
        <w:rPr>
          <w:rFonts w:ascii="Times New Roman" w:hAnsi="Times New Roman" w:cs="Times New Roman"/>
          <w:sz w:val="24"/>
          <w:szCs w:val="24"/>
          <w:u w:val="single"/>
          <w:lang w:val="pt-BR"/>
        </w:rPr>
        <w:t>:</w:t>
      </w:r>
      <w:r w:rsidR="003538B6">
        <w:rPr>
          <w:rFonts w:ascii="Times New Roman" w:hAnsi="Times New Roman" w:cs="Times New Roman"/>
          <w:sz w:val="24"/>
          <w:szCs w:val="24"/>
          <w:lang w:val="pt-BR"/>
        </w:rPr>
        <w:t xml:space="preserve">  </w:t>
      </w:r>
      <w:r w:rsidRPr="00902F69">
        <w:rPr>
          <w:rFonts w:ascii="Times New Roman" w:hAnsi="Times New Roman" w:cs="Times New Roman"/>
          <w:sz w:val="24"/>
          <w:szCs w:val="24"/>
          <w:lang w:val="pt-BR"/>
        </w:rPr>
        <w:t>Artigo de revisão sistemática de literatura</w:t>
      </w:r>
    </w:p>
    <w:p w14:paraId="53D5DD30" w14:textId="77777777" w:rsidR="00C56063" w:rsidRDefault="00C56063" w:rsidP="00902F69">
      <w:pPr>
        <w:spacing w:line="480" w:lineRule="auto"/>
        <w:rPr>
          <w:rFonts w:ascii="Times New Roman" w:hAnsi="Times New Roman" w:cs="Times New Roman"/>
          <w:sz w:val="24"/>
          <w:szCs w:val="24"/>
          <w:u w:val="single"/>
          <w:lang w:val="pt-BR"/>
        </w:rPr>
      </w:pPr>
    </w:p>
    <w:p w14:paraId="28585ACB" w14:textId="77777777" w:rsidR="003538B6" w:rsidRDefault="003538B6" w:rsidP="00902F69">
      <w:pPr>
        <w:spacing w:line="480" w:lineRule="auto"/>
        <w:rPr>
          <w:rFonts w:ascii="Times New Roman" w:hAnsi="Times New Roman" w:cs="Times New Roman"/>
          <w:sz w:val="24"/>
          <w:szCs w:val="24"/>
          <w:u w:val="single"/>
          <w:lang w:val="pt-BR"/>
        </w:rPr>
      </w:pPr>
      <w:r>
        <w:rPr>
          <w:rFonts w:ascii="Times New Roman" w:hAnsi="Times New Roman" w:cs="Times New Roman"/>
          <w:sz w:val="24"/>
          <w:szCs w:val="24"/>
          <w:u w:val="single"/>
          <w:lang w:val="pt-BR"/>
        </w:rPr>
        <w:br w:type="page"/>
      </w:r>
    </w:p>
    <w:p w14:paraId="077856BB" w14:textId="7CA0E49B" w:rsidR="009544EF" w:rsidRDefault="00823E36" w:rsidP="00902F69">
      <w:pPr>
        <w:spacing w:line="480" w:lineRule="auto"/>
        <w:rPr>
          <w:rFonts w:ascii="Times New Roman" w:hAnsi="Times New Roman" w:cs="Times New Roman"/>
          <w:sz w:val="24"/>
          <w:szCs w:val="24"/>
          <w:lang w:val="pt-BR"/>
        </w:rPr>
      </w:pPr>
      <w:r w:rsidRPr="00823E36">
        <w:rPr>
          <w:rFonts w:ascii="Times New Roman" w:hAnsi="Times New Roman" w:cs="Times New Roman"/>
          <w:sz w:val="24"/>
          <w:szCs w:val="24"/>
          <w:u w:val="single"/>
          <w:lang w:val="pt-BR"/>
        </w:rPr>
        <w:lastRenderedPageBreak/>
        <w:t>Resumo:</w:t>
      </w:r>
      <w:r>
        <w:rPr>
          <w:rFonts w:ascii="Times New Roman" w:hAnsi="Times New Roman" w:cs="Times New Roman"/>
          <w:sz w:val="24"/>
          <w:szCs w:val="24"/>
          <w:lang w:val="pt-BR"/>
        </w:rPr>
        <w:t xml:space="preserve"> </w:t>
      </w:r>
      <w:r w:rsidR="00902F69" w:rsidRPr="006F6276">
        <w:rPr>
          <w:rFonts w:ascii="Times New Roman" w:hAnsi="Times New Roman" w:cs="Times New Roman"/>
          <w:sz w:val="24"/>
          <w:szCs w:val="24"/>
          <w:lang w:val="pt-BR"/>
        </w:rPr>
        <w:t>Problemas emocionais e comportamentais em crianças e adolescentes figuram entre os principais motivos para busca de tratamento especializado</w:t>
      </w:r>
      <w:r w:rsidR="00902F69">
        <w:rPr>
          <w:rFonts w:ascii="Times New Roman" w:hAnsi="Times New Roman" w:cs="Times New Roman"/>
          <w:sz w:val="24"/>
          <w:szCs w:val="24"/>
          <w:lang w:val="pt-BR"/>
        </w:rPr>
        <w:t>.</w:t>
      </w:r>
      <w:r w:rsidR="00902F69" w:rsidRPr="006F6276">
        <w:rPr>
          <w:rFonts w:ascii="Times New Roman" w:hAnsi="Times New Roman" w:cs="Times New Roman"/>
          <w:sz w:val="24"/>
          <w:szCs w:val="24"/>
          <w:lang w:val="pt-BR"/>
        </w:rPr>
        <w:t xml:space="preserve"> </w:t>
      </w:r>
      <w:r w:rsidR="00771BB2">
        <w:rPr>
          <w:rFonts w:ascii="Times New Roman" w:hAnsi="Times New Roman" w:cs="Times New Roman"/>
          <w:sz w:val="24"/>
          <w:szCs w:val="24"/>
          <w:lang w:val="pt-BR"/>
        </w:rPr>
        <w:t>O presente estudo</w:t>
      </w:r>
      <w:r w:rsidR="00A93B7C" w:rsidRPr="006F6276">
        <w:rPr>
          <w:rFonts w:ascii="Times New Roman" w:hAnsi="Times New Roman" w:cs="Times New Roman"/>
          <w:sz w:val="24"/>
          <w:szCs w:val="24"/>
          <w:lang w:val="pt-BR"/>
        </w:rPr>
        <w:t xml:space="preserve"> </w:t>
      </w:r>
      <w:r w:rsidR="00771BB2">
        <w:rPr>
          <w:rFonts w:ascii="Times New Roman" w:hAnsi="Times New Roman" w:cs="Times New Roman"/>
          <w:sz w:val="24"/>
          <w:szCs w:val="24"/>
          <w:lang w:val="pt-BR"/>
        </w:rPr>
        <w:t xml:space="preserve">realizou uma </w:t>
      </w:r>
      <w:r w:rsidR="00A93B7C" w:rsidRPr="006F6276">
        <w:rPr>
          <w:rFonts w:ascii="Times New Roman" w:hAnsi="Times New Roman" w:cs="Times New Roman"/>
          <w:sz w:val="24"/>
          <w:szCs w:val="24"/>
          <w:lang w:val="pt-BR"/>
        </w:rPr>
        <w:t>revisão sistemática da literatura nacional</w:t>
      </w:r>
      <w:r w:rsidR="00C56063">
        <w:rPr>
          <w:rFonts w:ascii="Times New Roman" w:hAnsi="Times New Roman" w:cs="Times New Roman"/>
          <w:sz w:val="24"/>
          <w:szCs w:val="24"/>
          <w:lang w:val="pt-BR"/>
        </w:rPr>
        <w:t xml:space="preserve"> sobre problemas </w:t>
      </w:r>
      <w:r w:rsidR="00771BB2">
        <w:rPr>
          <w:rFonts w:ascii="Times New Roman" w:hAnsi="Times New Roman" w:cs="Times New Roman"/>
          <w:sz w:val="24"/>
          <w:szCs w:val="24"/>
          <w:lang w:val="pt-BR"/>
        </w:rPr>
        <w:t>comportamentais externalizantes entre crianças e adolescentes</w:t>
      </w:r>
      <w:r w:rsidR="00A93B7C" w:rsidRPr="006F6276">
        <w:rPr>
          <w:rFonts w:ascii="Times New Roman" w:hAnsi="Times New Roman" w:cs="Times New Roman"/>
          <w:sz w:val="24"/>
          <w:szCs w:val="24"/>
          <w:lang w:val="pt-BR"/>
        </w:rPr>
        <w:t>.</w:t>
      </w:r>
      <w:r w:rsidR="00771BB2">
        <w:rPr>
          <w:rFonts w:ascii="Times New Roman" w:hAnsi="Times New Roman" w:cs="Times New Roman"/>
          <w:sz w:val="24"/>
          <w:szCs w:val="24"/>
          <w:lang w:val="pt-BR"/>
        </w:rPr>
        <w:t xml:space="preserve"> A pesquisa inicial nas bases </w:t>
      </w:r>
      <w:r w:rsidR="00771BB2" w:rsidRPr="00771BB2">
        <w:rPr>
          <w:rFonts w:ascii="Times New Roman" w:hAnsi="Times New Roman" w:cs="Times New Roman"/>
          <w:sz w:val="24"/>
          <w:szCs w:val="24"/>
          <w:lang w:val="pt-BR"/>
        </w:rPr>
        <w:t>PePSIC</w:t>
      </w:r>
      <w:r w:rsidR="00771BB2">
        <w:rPr>
          <w:rFonts w:ascii="Times New Roman" w:hAnsi="Times New Roman" w:cs="Times New Roman"/>
          <w:sz w:val="24"/>
          <w:szCs w:val="24"/>
          <w:lang w:val="pt-BR"/>
        </w:rPr>
        <w:t xml:space="preserve"> e </w:t>
      </w:r>
      <w:r w:rsidR="00771BB2" w:rsidRPr="00771BB2">
        <w:rPr>
          <w:rFonts w:ascii="Times New Roman" w:hAnsi="Times New Roman" w:cs="Times New Roman"/>
          <w:sz w:val="24"/>
          <w:szCs w:val="24"/>
          <w:lang w:val="pt-BR"/>
        </w:rPr>
        <w:t>SciELO</w:t>
      </w:r>
      <w:r w:rsidR="00771BB2">
        <w:rPr>
          <w:rFonts w:ascii="Times New Roman" w:hAnsi="Times New Roman" w:cs="Times New Roman"/>
          <w:sz w:val="24"/>
          <w:szCs w:val="24"/>
          <w:lang w:val="pt-BR"/>
        </w:rPr>
        <w:t xml:space="preserve"> retornou 14 resultados, sendo cinco excluídos após a consideração dos critérios de inclusão e exclusão. </w:t>
      </w:r>
      <w:r w:rsidR="00771BB2" w:rsidRPr="00771BB2">
        <w:rPr>
          <w:rFonts w:ascii="Times New Roman" w:hAnsi="Times New Roman" w:cs="Times New Roman"/>
          <w:sz w:val="24"/>
          <w:szCs w:val="24"/>
          <w:lang w:val="pt-BR"/>
        </w:rPr>
        <w:t xml:space="preserve">Dos nove artigos recuperados das duas principais bases nacionais, </w:t>
      </w:r>
      <w:r w:rsidR="00902F69">
        <w:rPr>
          <w:rFonts w:ascii="Times New Roman" w:hAnsi="Times New Roman" w:cs="Times New Roman"/>
          <w:sz w:val="24"/>
          <w:szCs w:val="24"/>
          <w:lang w:val="pt-BR"/>
        </w:rPr>
        <w:t>quatro</w:t>
      </w:r>
      <w:r w:rsidR="00771BB2" w:rsidRPr="00771BB2">
        <w:rPr>
          <w:rFonts w:ascii="Times New Roman" w:hAnsi="Times New Roman" w:cs="Times New Roman"/>
          <w:sz w:val="24"/>
          <w:szCs w:val="24"/>
          <w:lang w:val="pt-BR"/>
        </w:rPr>
        <w:t xml:space="preserve"> foram do tipo estudo de caso, </w:t>
      </w:r>
      <w:del w:id="0" w:author="Author">
        <w:r w:rsidR="00902F69" w:rsidDel="00572BDE">
          <w:rPr>
            <w:rFonts w:ascii="Times New Roman" w:hAnsi="Times New Roman" w:cs="Times New Roman"/>
            <w:sz w:val="24"/>
            <w:szCs w:val="24"/>
            <w:lang w:val="pt-BR"/>
          </w:rPr>
          <w:delText>trÇes</w:delText>
        </w:r>
        <w:r w:rsidR="00771BB2" w:rsidRPr="00771BB2" w:rsidDel="00572BDE">
          <w:rPr>
            <w:rFonts w:ascii="Times New Roman" w:hAnsi="Times New Roman" w:cs="Times New Roman"/>
            <w:sz w:val="24"/>
            <w:szCs w:val="24"/>
            <w:lang w:val="pt-BR"/>
          </w:rPr>
          <w:delText xml:space="preserve"> </w:delText>
        </w:r>
      </w:del>
      <w:ins w:id="1" w:author="Author">
        <w:r w:rsidR="00572BDE">
          <w:rPr>
            <w:rFonts w:ascii="Times New Roman" w:hAnsi="Times New Roman" w:cs="Times New Roman"/>
            <w:sz w:val="24"/>
            <w:szCs w:val="24"/>
            <w:lang w:val="pt-BR"/>
          </w:rPr>
          <w:t>três</w:t>
        </w:r>
        <w:r w:rsidR="00572BDE" w:rsidRPr="00771BB2">
          <w:rPr>
            <w:rFonts w:ascii="Times New Roman" w:hAnsi="Times New Roman" w:cs="Times New Roman"/>
            <w:sz w:val="24"/>
            <w:szCs w:val="24"/>
            <w:lang w:val="pt-BR"/>
          </w:rPr>
          <w:t xml:space="preserve"> </w:t>
        </w:r>
      </w:ins>
      <w:r w:rsidR="00771BB2" w:rsidRPr="00771BB2">
        <w:rPr>
          <w:rFonts w:ascii="Times New Roman" w:hAnsi="Times New Roman" w:cs="Times New Roman"/>
          <w:sz w:val="24"/>
          <w:szCs w:val="24"/>
          <w:lang w:val="pt-BR"/>
        </w:rPr>
        <w:t xml:space="preserve">assumiram a forma de revisão não sistemática da literatura e apenas </w:t>
      </w:r>
      <w:r w:rsidR="00902F69">
        <w:rPr>
          <w:rFonts w:ascii="Times New Roman" w:hAnsi="Times New Roman" w:cs="Times New Roman"/>
          <w:sz w:val="24"/>
          <w:szCs w:val="24"/>
          <w:lang w:val="pt-BR"/>
        </w:rPr>
        <w:t>dois</w:t>
      </w:r>
      <w:r w:rsidR="00771BB2" w:rsidRPr="00771BB2">
        <w:rPr>
          <w:rFonts w:ascii="Times New Roman" w:hAnsi="Times New Roman" w:cs="Times New Roman"/>
          <w:sz w:val="24"/>
          <w:szCs w:val="24"/>
          <w:lang w:val="pt-BR"/>
        </w:rPr>
        <w:t xml:space="preserve"> tiveram delineamento quantitativo, transversal</w:t>
      </w:r>
      <w:r w:rsidR="00771BB2">
        <w:rPr>
          <w:rFonts w:ascii="Times New Roman" w:hAnsi="Times New Roman" w:cs="Times New Roman"/>
          <w:sz w:val="24"/>
          <w:szCs w:val="24"/>
          <w:lang w:val="pt-BR"/>
        </w:rPr>
        <w:t>. Conclui-se que, d</w:t>
      </w:r>
      <w:r w:rsidR="00771BB2" w:rsidRPr="006F6276">
        <w:rPr>
          <w:rFonts w:ascii="Times New Roman" w:hAnsi="Times New Roman" w:cs="Times New Roman"/>
          <w:sz w:val="24"/>
          <w:szCs w:val="24"/>
          <w:lang w:val="pt-BR"/>
        </w:rPr>
        <w:t>ado o montante de investigações disponível atualmente, não se pode descrever, com precisão, acerca da prevalência, fatores associados, e possíveis fatores desenvolvimentais de mudança e continuidade em relação aos Transtornos Disruptivos, do Controle de Impulsos e da Conduta entre crianças e adolescentes brasileiros</w:t>
      </w:r>
      <w:r w:rsidR="00771BB2">
        <w:rPr>
          <w:rFonts w:ascii="Times New Roman" w:hAnsi="Times New Roman" w:cs="Times New Roman"/>
          <w:sz w:val="24"/>
          <w:szCs w:val="24"/>
          <w:lang w:val="pt-BR"/>
        </w:rPr>
        <w:t>.</w:t>
      </w:r>
      <w:ins w:id="2" w:author="Author">
        <w:r w:rsidR="00640E82">
          <w:rPr>
            <w:rFonts w:ascii="Times New Roman" w:hAnsi="Times New Roman" w:cs="Times New Roman"/>
            <w:sz w:val="24"/>
            <w:szCs w:val="24"/>
            <w:lang w:val="pt-BR"/>
          </w:rPr>
          <w:t xml:space="preserve"> Salienta-se, assim, acerca da necessidade de realização de </w:t>
        </w:r>
        <w:r w:rsidR="00506FC5">
          <w:rPr>
            <w:rFonts w:ascii="Times New Roman" w:hAnsi="Times New Roman" w:cs="Times New Roman"/>
            <w:sz w:val="24"/>
            <w:szCs w:val="24"/>
            <w:lang w:val="pt-BR"/>
          </w:rPr>
          <w:t xml:space="preserve">novos </w:t>
        </w:r>
        <w:r w:rsidR="00640E82">
          <w:rPr>
            <w:rFonts w:ascii="Times New Roman" w:hAnsi="Times New Roman" w:cs="Times New Roman"/>
            <w:sz w:val="24"/>
            <w:szCs w:val="24"/>
            <w:lang w:val="pt-BR"/>
          </w:rPr>
          <w:t>estudos</w:t>
        </w:r>
        <w:r w:rsidR="00506FC5">
          <w:rPr>
            <w:rFonts w:ascii="Times New Roman" w:hAnsi="Times New Roman" w:cs="Times New Roman"/>
            <w:sz w:val="24"/>
            <w:szCs w:val="24"/>
            <w:lang w:val="pt-BR"/>
          </w:rPr>
          <w:t xml:space="preserve">, utilizando múltiplos desenhos de pesquisa,  com vistas a melhor caracterizar fatores de risco e de proteção associados aos transtornos </w:t>
        </w:r>
        <w:r w:rsidR="00AC1FF1">
          <w:rPr>
            <w:rFonts w:ascii="Times New Roman" w:hAnsi="Times New Roman" w:cs="Times New Roman"/>
            <w:sz w:val="24"/>
            <w:szCs w:val="24"/>
            <w:lang w:val="pt-BR"/>
          </w:rPr>
          <w:t>avaliados</w:t>
        </w:r>
        <w:r w:rsidR="00506FC5">
          <w:rPr>
            <w:rFonts w:ascii="Times New Roman" w:hAnsi="Times New Roman" w:cs="Times New Roman"/>
            <w:sz w:val="24"/>
            <w:szCs w:val="24"/>
            <w:lang w:val="pt-BR"/>
          </w:rPr>
          <w:t>.</w:t>
        </w:r>
      </w:ins>
    </w:p>
    <w:p w14:paraId="0E01DDC9" w14:textId="2090D56F" w:rsidR="006F187A" w:rsidRDefault="006F187A" w:rsidP="00902F69">
      <w:pPr>
        <w:spacing w:line="480" w:lineRule="auto"/>
        <w:rPr>
          <w:rFonts w:ascii="Times New Roman" w:hAnsi="Times New Roman" w:cs="Times New Roman"/>
          <w:sz w:val="24"/>
          <w:szCs w:val="24"/>
          <w:lang w:val="pt-BR"/>
        </w:rPr>
      </w:pPr>
      <w:r w:rsidRPr="00823E36">
        <w:rPr>
          <w:rFonts w:ascii="Times New Roman" w:hAnsi="Times New Roman" w:cs="Times New Roman"/>
          <w:sz w:val="24"/>
          <w:szCs w:val="24"/>
          <w:u w:val="single"/>
          <w:lang w:val="pt-BR"/>
        </w:rPr>
        <w:t>Palavras-chave:</w:t>
      </w:r>
      <w:r>
        <w:rPr>
          <w:rFonts w:ascii="Times New Roman" w:hAnsi="Times New Roman" w:cs="Times New Roman"/>
          <w:sz w:val="24"/>
          <w:szCs w:val="24"/>
          <w:lang w:val="pt-BR"/>
        </w:rPr>
        <w:t xml:space="preserve"> </w:t>
      </w:r>
      <w:ins w:id="3" w:author="Author">
        <w:r w:rsidR="00572BDE" w:rsidRPr="00572BDE">
          <w:rPr>
            <w:rFonts w:ascii="Times New Roman" w:hAnsi="Times New Roman" w:cs="Times New Roman"/>
            <w:sz w:val="24"/>
            <w:szCs w:val="24"/>
            <w:lang w:val="pt-BR"/>
          </w:rPr>
          <w:t xml:space="preserve">Transtornos do </w:t>
        </w:r>
        <w:r w:rsidR="00572BDE">
          <w:rPr>
            <w:rFonts w:ascii="Times New Roman" w:hAnsi="Times New Roman" w:cs="Times New Roman"/>
            <w:sz w:val="24"/>
            <w:szCs w:val="24"/>
            <w:lang w:val="pt-BR"/>
          </w:rPr>
          <w:t>c</w:t>
        </w:r>
        <w:r w:rsidR="00572BDE" w:rsidRPr="00572BDE">
          <w:rPr>
            <w:rFonts w:ascii="Times New Roman" w:hAnsi="Times New Roman" w:cs="Times New Roman"/>
            <w:sz w:val="24"/>
            <w:szCs w:val="24"/>
            <w:lang w:val="pt-BR"/>
          </w:rPr>
          <w:t xml:space="preserve">omportamento </w:t>
        </w:r>
        <w:r w:rsidR="00572BDE">
          <w:rPr>
            <w:rFonts w:ascii="Times New Roman" w:hAnsi="Times New Roman" w:cs="Times New Roman"/>
            <w:sz w:val="24"/>
            <w:szCs w:val="24"/>
            <w:lang w:val="pt-BR"/>
          </w:rPr>
          <w:t>i</w:t>
        </w:r>
        <w:r w:rsidR="00572BDE" w:rsidRPr="00572BDE">
          <w:rPr>
            <w:rFonts w:ascii="Times New Roman" w:hAnsi="Times New Roman" w:cs="Times New Roman"/>
            <w:sz w:val="24"/>
            <w:szCs w:val="24"/>
            <w:lang w:val="pt-BR"/>
          </w:rPr>
          <w:t>nfantil</w:t>
        </w:r>
      </w:ins>
      <w:del w:id="4" w:author="Author">
        <w:r w:rsidR="00CE1444" w:rsidDel="00572BDE">
          <w:rPr>
            <w:rFonts w:ascii="Times New Roman" w:hAnsi="Times New Roman" w:cs="Times New Roman"/>
            <w:sz w:val="24"/>
            <w:szCs w:val="24"/>
            <w:lang w:val="pt-BR"/>
          </w:rPr>
          <w:delText>D</w:delText>
        </w:r>
        <w:r w:rsidR="00CE1444" w:rsidRPr="00CE1444" w:rsidDel="00572BDE">
          <w:rPr>
            <w:rFonts w:ascii="Times New Roman" w:hAnsi="Times New Roman" w:cs="Times New Roman"/>
            <w:sz w:val="24"/>
            <w:szCs w:val="24"/>
            <w:lang w:val="pt-BR"/>
          </w:rPr>
          <w:delText>istúrbios do comportamento</w:delText>
        </w:r>
      </w:del>
      <w:r w:rsidR="00CE1444">
        <w:rPr>
          <w:rFonts w:ascii="Times New Roman" w:hAnsi="Times New Roman" w:cs="Times New Roman"/>
          <w:sz w:val="24"/>
          <w:szCs w:val="24"/>
          <w:lang w:val="pt-BR"/>
        </w:rPr>
        <w:t xml:space="preserve">; Saúde </w:t>
      </w:r>
      <w:del w:id="5" w:author="Author">
        <w:r w:rsidR="00CE1444" w:rsidDel="00572BDE">
          <w:rPr>
            <w:rFonts w:ascii="Times New Roman" w:hAnsi="Times New Roman" w:cs="Times New Roman"/>
            <w:sz w:val="24"/>
            <w:szCs w:val="24"/>
            <w:lang w:val="pt-BR"/>
          </w:rPr>
          <w:delText>infantil</w:delText>
        </w:r>
      </w:del>
      <w:ins w:id="6" w:author="Author">
        <w:r w:rsidR="00572BDE">
          <w:rPr>
            <w:rFonts w:ascii="Times New Roman" w:hAnsi="Times New Roman" w:cs="Times New Roman"/>
            <w:sz w:val="24"/>
            <w:szCs w:val="24"/>
            <w:lang w:val="pt-BR"/>
          </w:rPr>
          <w:t>da criança</w:t>
        </w:r>
      </w:ins>
      <w:r w:rsidR="00CE1444">
        <w:rPr>
          <w:rFonts w:ascii="Times New Roman" w:hAnsi="Times New Roman" w:cs="Times New Roman"/>
          <w:sz w:val="24"/>
          <w:szCs w:val="24"/>
          <w:lang w:val="pt-BR"/>
        </w:rPr>
        <w:t>; P</w:t>
      </w:r>
      <w:r w:rsidR="00CE1444" w:rsidRPr="00CE1444">
        <w:rPr>
          <w:rFonts w:ascii="Times New Roman" w:hAnsi="Times New Roman" w:cs="Times New Roman"/>
          <w:sz w:val="24"/>
          <w:szCs w:val="24"/>
          <w:lang w:val="pt-BR"/>
        </w:rPr>
        <w:t>sicologia do adolescente</w:t>
      </w:r>
      <w:r w:rsidR="00823E36">
        <w:rPr>
          <w:rFonts w:ascii="Times New Roman" w:hAnsi="Times New Roman" w:cs="Times New Roman"/>
          <w:sz w:val="24"/>
          <w:szCs w:val="24"/>
          <w:lang w:val="pt-BR"/>
        </w:rPr>
        <w:t>.</w:t>
      </w:r>
    </w:p>
    <w:p w14:paraId="097A44E7" w14:textId="5CA38533" w:rsidR="00823E36" w:rsidRPr="00C56063" w:rsidRDefault="00823E36" w:rsidP="00902F69">
      <w:pPr>
        <w:spacing w:line="48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Abstract</w:t>
      </w:r>
      <w:r w:rsidRPr="00823E36">
        <w:rPr>
          <w:rFonts w:ascii="Times New Roman" w:hAnsi="Times New Roman" w:cs="Times New Roman"/>
          <w:sz w:val="24"/>
          <w:szCs w:val="24"/>
          <w:u w:val="single"/>
          <w:lang w:val="en-US"/>
        </w:rPr>
        <w:t>:</w:t>
      </w:r>
      <w:r w:rsidRPr="00823E36">
        <w:rPr>
          <w:rFonts w:ascii="Times New Roman" w:hAnsi="Times New Roman" w:cs="Times New Roman"/>
          <w:sz w:val="24"/>
          <w:szCs w:val="24"/>
          <w:lang w:val="en-US"/>
        </w:rPr>
        <w:t xml:space="preserve"> </w:t>
      </w:r>
      <w:r w:rsidR="00902F69" w:rsidRPr="00902F69">
        <w:rPr>
          <w:rFonts w:ascii="Times New Roman" w:hAnsi="Times New Roman" w:cs="Times New Roman"/>
          <w:sz w:val="24"/>
          <w:szCs w:val="24"/>
          <w:lang w:val="en-US"/>
        </w:rPr>
        <w:t>Emotional and behavioural problems in children and adolescents are among the main reasons for seeking treatment.</w:t>
      </w:r>
      <w:r w:rsidR="00902F69">
        <w:rPr>
          <w:rFonts w:ascii="Times New Roman" w:hAnsi="Times New Roman" w:cs="Times New Roman"/>
          <w:sz w:val="24"/>
          <w:szCs w:val="24"/>
          <w:lang w:val="en-US"/>
        </w:rPr>
        <w:t xml:space="preserve"> </w:t>
      </w:r>
      <w:r w:rsidRPr="00823E36">
        <w:rPr>
          <w:rFonts w:ascii="Times New Roman" w:hAnsi="Times New Roman" w:cs="Times New Roman"/>
          <w:sz w:val="24"/>
          <w:szCs w:val="24"/>
          <w:lang w:val="en-US"/>
        </w:rPr>
        <w:t xml:space="preserve">The present study carried out a systematic review of the national literature on externalizing behavioral problems among children and adolescents. </w:t>
      </w:r>
      <w:r w:rsidR="00AB650A">
        <w:rPr>
          <w:rFonts w:ascii="Times New Roman" w:hAnsi="Times New Roman" w:cs="Times New Roman"/>
          <w:sz w:val="24"/>
          <w:szCs w:val="24"/>
          <w:lang w:val="en-US"/>
        </w:rPr>
        <w:t xml:space="preserve">The initial </w:t>
      </w:r>
      <w:r w:rsidRPr="00823E36">
        <w:rPr>
          <w:rFonts w:ascii="Times New Roman" w:hAnsi="Times New Roman" w:cs="Times New Roman"/>
          <w:sz w:val="24"/>
          <w:szCs w:val="24"/>
          <w:lang w:val="en-US"/>
        </w:rPr>
        <w:t xml:space="preserve">search in the bases </w:t>
      </w:r>
      <w:proofErr w:type="spellStart"/>
      <w:r w:rsidRPr="00823E36">
        <w:rPr>
          <w:rFonts w:ascii="Times New Roman" w:hAnsi="Times New Roman" w:cs="Times New Roman"/>
          <w:sz w:val="24"/>
          <w:szCs w:val="24"/>
          <w:lang w:val="en-US"/>
        </w:rPr>
        <w:t>PePSIC</w:t>
      </w:r>
      <w:proofErr w:type="spellEnd"/>
      <w:r w:rsidRPr="00823E36">
        <w:rPr>
          <w:rFonts w:ascii="Times New Roman" w:hAnsi="Times New Roman" w:cs="Times New Roman"/>
          <w:sz w:val="24"/>
          <w:szCs w:val="24"/>
          <w:lang w:val="en-US"/>
        </w:rPr>
        <w:t xml:space="preserve"> and </w:t>
      </w:r>
      <w:proofErr w:type="spellStart"/>
      <w:r w:rsidRPr="00823E36">
        <w:rPr>
          <w:rFonts w:ascii="Times New Roman" w:hAnsi="Times New Roman" w:cs="Times New Roman"/>
          <w:sz w:val="24"/>
          <w:szCs w:val="24"/>
          <w:lang w:val="en-US"/>
        </w:rPr>
        <w:t>SciELO</w:t>
      </w:r>
      <w:proofErr w:type="spellEnd"/>
      <w:r w:rsidRPr="00823E36">
        <w:rPr>
          <w:rFonts w:ascii="Times New Roman" w:hAnsi="Times New Roman" w:cs="Times New Roman"/>
          <w:sz w:val="24"/>
          <w:szCs w:val="24"/>
          <w:lang w:val="en-US"/>
        </w:rPr>
        <w:t xml:space="preserve"> returned 14 results,</w:t>
      </w:r>
      <w:r w:rsidR="00AB650A">
        <w:rPr>
          <w:rFonts w:ascii="Times New Roman" w:hAnsi="Times New Roman" w:cs="Times New Roman"/>
          <w:sz w:val="24"/>
          <w:szCs w:val="24"/>
          <w:lang w:val="en-US"/>
        </w:rPr>
        <w:t xml:space="preserve"> and</w:t>
      </w:r>
      <w:r w:rsidRPr="00823E36">
        <w:rPr>
          <w:rFonts w:ascii="Times New Roman" w:hAnsi="Times New Roman" w:cs="Times New Roman"/>
          <w:sz w:val="24"/>
          <w:szCs w:val="24"/>
          <w:lang w:val="en-US"/>
        </w:rPr>
        <w:t xml:space="preserve"> five </w:t>
      </w:r>
      <w:r w:rsidR="00AB650A">
        <w:rPr>
          <w:rFonts w:ascii="Times New Roman" w:hAnsi="Times New Roman" w:cs="Times New Roman"/>
          <w:sz w:val="24"/>
          <w:szCs w:val="24"/>
          <w:lang w:val="en-US"/>
        </w:rPr>
        <w:t>were</w:t>
      </w:r>
      <w:r w:rsidRPr="00823E36">
        <w:rPr>
          <w:rFonts w:ascii="Times New Roman" w:hAnsi="Times New Roman" w:cs="Times New Roman"/>
          <w:sz w:val="24"/>
          <w:szCs w:val="24"/>
          <w:lang w:val="en-US"/>
        </w:rPr>
        <w:t xml:space="preserve"> excluded after consideration of the inclusion and exclusion criteria. Of the nine articles </w:t>
      </w:r>
      <w:r w:rsidR="00AB650A">
        <w:rPr>
          <w:rFonts w:ascii="Times New Roman" w:hAnsi="Times New Roman" w:cs="Times New Roman"/>
          <w:sz w:val="24"/>
          <w:szCs w:val="24"/>
          <w:lang w:val="en-US"/>
        </w:rPr>
        <w:t>included</w:t>
      </w:r>
      <w:r w:rsidRPr="00823E36">
        <w:rPr>
          <w:rFonts w:ascii="Times New Roman" w:hAnsi="Times New Roman" w:cs="Times New Roman"/>
          <w:sz w:val="24"/>
          <w:szCs w:val="24"/>
          <w:lang w:val="en-US"/>
        </w:rPr>
        <w:t xml:space="preserve">, </w:t>
      </w:r>
      <w:r w:rsidR="00902F69">
        <w:rPr>
          <w:rFonts w:ascii="Times New Roman" w:hAnsi="Times New Roman" w:cs="Times New Roman"/>
          <w:sz w:val="24"/>
          <w:szCs w:val="24"/>
          <w:lang w:val="en-US"/>
        </w:rPr>
        <w:t>four</w:t>
      </w:r>
      <w:r w:rsidRPr="00823E36">
        <w:rPr>
          <w:rFonts w:ascii="Times New Roman" w:hAnsi="Times New Roman" w:cs="Times New Roman"/>
          <w:sz w:val="24"/>
          <w:szCs w:val="24"/>
          <w:lang w:val="en-US"/>
        </w:rPr>
        <w:t xml:space="preserve"> were case stud</w:t>
      </w:r>
      <w:r w:rsidR="00AB650A">
        <w:rPr>
          <w:rFonts w:ascii="Times New Roman" w:hAnsi="Times New Roman" w:cs="Times New Roman"/>
          <w:sz w:val="24"/>
          <w:szCs w:val="24"/>
          <w:lang w:val="en-US"/>
        </w:rPr>
        <w:t>ies</w:t>
      </w:r>
      <w:r w:rsidRPr="00823E36">
        <w:rPr>
          <w:rFonts w:ascii="Times New Roman" w:hAnsi="Times New Roman" w:cs="Times New Roman"/>
          <w:sz w:val="24"/>
          <w:szCs w:val="24"/>
          <w:lang w:val="en-US"/>
        </w:rPr>
        <w:t xml:space="preserve">, </w:t>
      </w:r>
      <w:r w:rsidR="00902F69">
        <w:rPr>
          <w:rFonts w:ascii="Times New Roman" w:hAnsi="Times New Roman" w:cs="Times New Roman"/>
          <w:sz w:val="24"/>
          <w:szCs w:val="24"/>
          <w:lang w:val="en-US"/>
        </w:rPr>
        <w:t>three</w:t>
      </w:r>
      <w:r w:rsidRPr="00823E36">
        <w:rPr>
          <w:rFonts w:ascii="Times New Roman" w:hAnsi="Times New Roman" w:cs="Times New Roman"/>
          <w:sz w:val="24"/>
          <w:szCs w:val="24"/>
          <w:lang w:val="en-US"/>
        </w:rPr>
        <w:t xml:space="preserve"> </w:t>
      </w:r>
      <w:r w:rsidR="00AB650A">
        <w:rPr>
          <w:rFonts w:ascii="Times New Roman" w:hAnsi="Times New Roman" w:cs="Times New Roman"/>
          <w:sz w:val="24"/>
          <w:szCs w:val="24"/>
          <w:lang w:val="en-US"/>
        </w:rPr>
        <w:t>were non-</w:t>
      </w:r>
      <w:r w:rsidRPr="00823E36">
        <w:rPr>
          <w:rFonts w:ascii="Times New Roman" w:hAnsi="Times New Roman" w:cs="Times New Roman"/>
          <w:sz w:val="24"/>
          <w:szCs w:val="24"/>
          <w:lang w:val="en-US"/>
        </w:rPr>
        <w:t>systematic review</w:t>
      </w:r>
      <w:r w:rsidR="00AB650A">
        <w:rPr>
          <w:rFonts w:ascii="Times New Roman" w:hAnsi="Times New Roman" w:cs="Times New Roman"/>
          <w:sz w:val="24"/>
          <w:szCs w:val="24"/>
          <w:lang w:val="en-US"/>
        </w:rPr>
        <w:t>s</w:t>
      </w:r>
      <w:r w:rsidRPr="00823E36">
        <w:rPr>
          <w:rFonts w:ascii="Times New Roman" w:hAnsi="Times New Roman" w:cs="Times New Roman"/>
          <w:sz w:val="24"/>
          <w:szCs w:val="24"/>
          <w:lang w:val="en-US"/>
        </w:rPr>
        <w:t xml:space="preserve"> of the liter</w:t>
      </w:r>
      <w:r w:rsidR="00AB650A">
        <w:rPr>
          <w:rFonts w:ascii="Times New Roman" w:hAnsi="Times New Roman" w:cs="Times New Roman"/>
          <w:sz w:val="24"/>
          <w:szCs w:val="24"/>
          <w:lang w:val="en-US"/>
        </w:rPr>
        <w:t xml:space="preserve">ature and only </w:t>
      </w:r>
      <w:r w:rsidR="00902F69">
        <w:rPr>
          <w:rFonts w:ascii="Times New Roman" w:hAnsi="Times New Roman" w:cs="Times New Roman"/>
          <w:sz w:val="24"/>
          <w:szCs w:val="24"/>
          <w:lang w:val="en-US"/>
        </w:rPr>
        <w:t>two</w:t>
      </w:r>
      <w:r w:rsidR="00AB650A">
        <w:rPr>
          <w:rFonts w:ascii="Times New Roman" w:hAnsi="Times New Roman" w:cs="Times New Roman"/>
          <w:sz w:val="24"/>
          <w:szCs w:val="24"/>
          <w:lang w:val="en-US"/>
        </w:rPr>
        <w:t xml:space="preserve"> had a cross-</w:t>
      </w:r>
      <w:r w:rsidRPr="00823E36">
        <w:rPr>
          <w:rFonts w:ascii="Times New Roman" w:hAnsi="Times New Roman" w:cs="Times New Roman"/>
          <w:sz w:val="24"/>
          <w:szCs w:val="24"/>
          <w:lang w:val="en-US"/>
        </w:rPr>
        <w:t>sectional</w:t>
      </w:r>
      <w:ins w:id="7" w:author="Author">
        <w:r w:rsidR="00AC1FF1">
          <w:rPr>
            <w:rFonts w:ascii="Times New Roman" w:hAnsi="Times New Roman" w:cs="Times New Roman"/>
            <w:sz w:val="24"/>
            <w:szCs w:val="24"/>
            <w:lang w:val="en-US"/>
          </w:rPr>
          <w:t>,</w:t>
        </w:r>
      </w:ins>
      <w:r w:rsidRPr="00823E36">
        <w:rPr>
          <w:rFonts w:ascii="Times New Roman" w:hAnsi="Times New Roman" w:cs="Times New Roman"/>
          <w:sz w:val="24"/>
          <w:szCs w:val="24"/>
          <w:lang w:val="en-US"/>
        </w:rPr>
        <w:t xml:space="preserve"> quantitative</w:t>
      </w:r>
      <w:ins w:id="8" w:author="Author">
        <w:r w:rsidR="00AC1FF1">
          <w:rPr>
            <w:rFonts w:ascii="Times New Roman" w:hAnsi="Times New Roman" w:cs="Times New Roman"/>
            <w:sz w:val="24"/>
            <w:szCs w:val="24"/>
            <w:lang w:val="en-US"/>
          </w:rPr>
          <w:t xml:space="preserve"> design</w:t>
        </w:r>
      </w:ins>
      <w:r w:rsidRPr="00823E36">
        <w:rPr>
          <w:rFonts w:ascii="Times New Roman" w:hAnsi="Times New Roman" w:cs="Times New Roman"/>
          <w:sz w:val="24"/>
          <w:szCs w:val="24"/>
          <w:lang w:val="en-US"/>
        </w:rPr>
        <w:t xml:space="preserve">. </w:t>
      </w:r>
      <w:r w:rsidR="00AB650A">
        <w:rPr>
          <w:rFonts w:ascii="Times New Roman" w:hAnsi="Times New Roman" w:cs="Times New Roman"/>
          <w:sz w:val="24"/>
          <w:szCs w:val="24"/>
          <w:lang w:val="en-US"/>
        </w:rPr>
        <w:t>We conclude</w:t>
      </w:r>
      <w:r w:rsidRPr="00823E36">
        <w:rPr>
          <w:rFonts w:ascii="Times New Roman" w:hAnsi="Times New Roman" w:cs="Times New Roman"/>
          <w:sz w:val="24"/>
          <w:szCs w:val="24"/>
          <w:lang w:val="en-US"/>
        </w:rPr>
        <w:t xml:space="preserve"> that, given the amount of research currently available, it is not possible to accurately describe the prevalence, associated factors, and possible developmental factors of change and continuity in relation t</w:t>
      </w:r>
      <w:r w:rsidR="00AB650A">
        <w:rPr>
          <w:rFonts w:ascii="Times New Roman" w:hAnsi="Times New Roman" w:cs="Times New Roman"/>
          <w:sz w:val="24"/>
          <w:szCs w:val="24"/>
          <w:lang w:val="en-US"/>
        </w:rPr>
        <w:t>o Disruptive, Impulse-</w:t>
      </w:r>
      <w:r w:rsidRPr="00823E36">
        <w:rPr>
          <w:rFonts w:ascii="Times New Roman" w:hAnsi="Times New Roman" w:cs="Times New Roman"/>
          <w:sz w:val="24"/>
          <w:szCs w:val="24"/>
          <w:lang w:val="en-US"/>
        </w:rPr>
        <w:lastRenderedPageBreak/>
        <w:t>Control and Behavior</w:t>
      </w:r>
      <w:r w:rsidR="00AB650A" w:rsidRPr="00AB650A">
        <w:rPr>
          <w:rFonts w:ascii="Times New Roman" w:hAnsi="Times New Roman" w:cs="Times New Roman"/>
          <w:sz w:val="24"/>
          <w:szCs w:val="24"/>
          <w:lang w:val="en-US"/>
        </w:rPr>
        <w:t xml:space="preserve"> </w:t>
      </w:r>
      <w:r w:rsidR="00AB650A">
        <w:rPr>
          <w:rFonts w:ascii="Times New Roman" w:hAnsi="Times New Roman" w:cs="Times New Roman"/>
          <w:sz w:val="24"/>
          <w:szCs w:val="24"/>
          <w:lang w:val="en-US"/>
        </w:rPr>
        <w:t>Disorders</w:t>
      </w:r>
      <w:r w:rsidRPr="00823E36">
        <w:rPr>
          <w:rFonts w:ascii="Times New Roman" w:hAnsi="Times New Roman" w:cs="Times New Roman"/>
          <w:sz w:val="24"/>
          <w:szCs w:val="24"/>
          <w:lang w:val="en-US"/>
        </w:rPr>
        <w:t xml:space="preserve"> among children and adolescents</w:t>
      </w:r>
      <w:r w:rsidRPr="00C56063">
        <w:rPr>
          <w:rFonts w:ascii="Times New Roman" w:hAnsi="Times New Roman" w:cs="Times New Roman"/>
          <w:sz w:val="24"/>
          <w:szCs w:val="24"/>
          <w:lang w:val="en-US"/>
        </w:rPr>
        <w:t>.</w:t>
      </w:r>
      <w:ins w:id="9" w:author="Author">
        <w:r w:rsidR="00AC1FF1">
          <w:rPr>
            <w:rFonts w:ascii="Times New Roman" w:hAnsi="Times New Roman" w:cs="Times New Roman"/>
            <w:sz w:val="24"/>
            <w:szCs w:val="24"/>
            <w:lang w:val="en-US"/>
          </w:rPr>
          <w:t xml:space="preserve"> </w:t>
        </w:r>
        <w:r w:rsidR="00D53E70" w:rsidRPr="00D53E70">
          <w:rPr>
            <w:rFonts w:ascii="Times New Roman" w:hAnsi="Times New Roman" w:cs="Times New Roman"/>
            <w:sz w:val="24"/>
            <w:szCs w:val="24"/>
            <w:lang w:val="en-US"/>
          </w:rPr>
          <w:t xml:space="preserve">Therefore, it is necessary to carry out further studies, adopting multiple research designs, </w:t>
        </w:r>
        <w:proofErr w:type="gramStart"/>
        <w:r w:rsidR="00D53E70" w:rsidRPr="00D53E70">
          <w:rPr>
            <w:rFonts w:ascii="Times New Roman" w:hAnsi="Times New Roman" w:cs="Times New Roman"/>
            <w:sz w:val="24"/>
            <w:szCs w:val="24"/>
            <w:lang w:val="en-US"/>
          </w:rPr>
          <w:t>in order to</w:t>
        </w:r>
        <w:proofErr w:type="gramEnd"/>
        <w:r w:rsidR="00D53E70" w:rsidRPr="00D53E70">
          <w:rPr>
            <w:rFonts w:ascii="Times New Roman" w:hAnsi="Times New Roman" w:cs="Times New Roman"/>
            <w:sz w:val="24"/>
            <w:szCs w:val="24"/>
            <w:lang w:val="en-US"/>
          </w:rPr>
          <w:t xml:space="preserve"> better characterize the risk and protective factors associated with the disorde</w:t>
        </w:r>
        <w:r w:rsidR="00D53E70">
          <w:rPr>
            <w:rFonts w:ascii="Times New Roman" w:hAnsi="Times New Roman" w:cs="Times New Roman"/>
            <w:sz w:val="24"/>
            <w:szCs w:val="24"/>
            <w:lang w:val="en-US"/>
          </w:rPr>
          <w:t>r</w:t>
        </w:r>
        <w:r w:rsidR="00D53E70" w:rsidRPr="00D53E70">
          <w:rPr>
            <w:rFonts w:ascii="Times New Roman" w:hAnsi="Times New Roman" w:cs="Times New Roman"/>
            <w:sz w:val="24"/>
            <w:szCs w:val="24"/>
            <w:lang w:val="en-US"/>
          </w:rPr>
          <w:t>s here examined.</w:t>
        </w:r>
        <w:del w:id="10" w:author="Author">
          <w:r w:rsidR="00F83ECE" w:rsidDel="00D53E70">
            <w:rPr>
              <w:rFonts w:ascii="Times New Roman" w:hAnsi="Times New Roman" w:cs="Times New Roman"/>
              <w:sz w:val="24"/>
              <w:szCs w:val="24"/>
              <w:lang w:val="en-US"/>
            </w:rPr>
            <w:delText>xx</w:delText>
          </w:r>
        </w:del>
      </w:ins>
    </w:p>
    <w:p w14:paraId="1353B564" w14:textId="662D8845" w:rsidR="00823E36" w:rsidRDefault="00823E36" w:rsidP="00902F69">
      <w:pPr>
        <w:spacing w:line="480" w:lineRule="auto"/>
        <w:rPr>
          <w:rFonts w:ascii="Times New Roman" w:hAnsi="Times New Roman" w:cs="Times New Roman"/>
          <w:sz w:val="24"/>
          <w:szCs w:val="24"/>
          <w:lang w:val="en-US"/>
        </w:rPr>
      </w:pPr>
      <w:r w:rsidRPr="00823E36">
        <w:rPr>
          <w:rFonts w:ascii="Times New Roman" w:hAnsi="Times New Roman" w:cs="Times New Roman"/>
          <w:sz w:val="24"/>
          <w:szCs w:val="24"/>
          <w:u w:val="single"/>
          <w:lang w:val="en-US"/>
        </w:rPr>
        <w:t>Keywords:</w:t>
      </w:r>
      <w:r w:rsidRPr="00823E36">
        <w:rPr>
          <w:rFonts w:ascii="Times New Roman" w:hAnsi="Times New Roman" w:cs="Times New Roman"/>
          <w:sz w:val="24"/>
          <w:szCs w:val="24"/>
          <w:lang w:val="en-US"/>
        </w:rPr>
        <w:t xml:space="preserve"> </w:t>
      </w:r>
      <w:ins w:id="11" w:author="Author">
        <w:r w:rsidR="000271E1">
          <w:rPr>
            <w:rFonts w:ascii="Times New Roman" w:hAnsi="Times New Roman" w:cs="Times New Roman"/>
            <w:sz w:val="24"/>
            <w:szCs w:val="24"/>
            <w:lang w:val="en-US"/>
          </w:rPr>
          <w:t xml:space="preserve">Child </w:t>
        </w:r>
      </w:ins>
      <w:del w:id="12" w:author="Author">
        <w:r w:rsidDel="000271E1">
          <w:rPr>
            <w:rFonts w:ascii="Times New Roman" w:hAnsi="Times New Roman" w:cs="Times New Roman"/>
            <w:sz w:val="24"/>
            <w:szCs w:val="24"/>
            <w:lang w:val="en-US"/>
          </w:rPr>
          <w:delText>B</w:delText>
        </w:r>
        <w:r w:rsidRPr="00823E36" w:rsidDel="000271E1">
          <w:rPr>
            <w:rFonts w:ascii="Times New Roman" w:hAnsi="Times New Roman" w:cs="Times New Roman"/>
            <w:sz w:val="24"/>
            <w:szCs w:val="24"/>
            <w:lang w:val="en-US"/>
          </w:rPr>
          <w:delText xml:space="preserve">ehavior </w:delText>
        </w:r>
      </w:del>
      <w:ins w:id="13" w:author="Author">
        <w:r w:rsidR="000271E1">
          <w:rPr>
            <w:rFonts w:ascii="Times New Roman" w:hAnsi="Times New Roman" w:cs="Times New Roman"/>
            <w:sz w:val="24"/>
            <w:szCs w:val="24"/>
            <w:lang w:val="en-US"/>
          </w:rPr>
          <w:t>b</w:t>
        </w:r>
        <w:r w:rsidR="000271E1" w:rsidRPr="00823E36">
          <w:rPr>
            <w:rFonts w:ascii="Times New Roman" w:hAnsi="Times New Roman" w:cs="Times New Roman"/>
            <w:sz w:val="24"/>
            <w:szCs w:val="24"/>
            <w:lang w:val="en-US"/>
          </w:rPr>
          <w:t xml:space="preserve">ehavior </w:t>
        </w:r>
      </w:ins>
      <w:r w:rsidRPr="00823E36">
        <w:rPr>
          <w:rFonts w:ascii="Times New Roman" w:hAnsi="Times New Roman" w:cs="Times New Roman"/>
          <w:sz w:val="24"/>
          <w:szCs w:val="24"/>
          <w:lang w:val="en-US"/>
        </w:rPr>
        <w:t xml:space="preserve">disorders; </w:t>
      </w:r>
      <w:r>
        <w:rPr>
          <w:rFonts w:ascii="Times New Roman" w:hAnsi="Times New Roman" w:cs="Times New Roman"/>
          <w:sz w:val="24"/>
          <w:szCs w:val="24"/>
          <w:lang w:val="en-US"/>
        </w:rPr>
        <w:t>Child health; A</w:t>
      </w:r>
      <w:r w:rsidRPr="00823E36">
        <w:rPr>
          <w:rFonts w:ascii="Times New Roman" w:hAnsi="Times New Roman" w:cs="Times New Roman"/>
          <w:sz w:val="24"/>
          <w:szCs w:val="24"/>
          <w:lang w:val="en-US"/>
        </w:rPr>
        <w:t>dolescent psychology.</w:t>
      </w:r>
    </w:p>
    <w:p w14:paraId="48A1BBCF" w14:textId="6BBACFF8" w:rsidR="00902F69" w:rsidRDefault="00902F69" w:rsidP="00902F69">
      <w:pPr>
        <w:spacing w:line="480" w:lineRule="auto"/>
        <w:rPr>
          <w:rFonts w:ascii="Times New Roman" w:hAnsi="Times New Roman" w:cs="Times New Roman"/>
          <w:sz w:val="24"/>
          <w:szCs w:val="24"/>
          <w:lang w:val="pt-BR"/>
        </w:rPr>
      </w:pPr>
      <w:r>
        <w:rPr>
          <w:rFonts w:ascii="Times New Roman" w:hAnsi="Times New Roman" w:cs="Times New Roman"/>
          <w:sz w:val="24"/>
          <w:szCs w:val="24"/>
          <w:u w:val="single"/>
          <w:lang w:val="pt-BR"/>
        </w:rPr>
        <w:t>Resumen</w:t>
      </w:r>
      <w:r w:rsidRPr="00823E36">
        <w:rPr>
          <w:rFonts w:ascii="Times New Roman" w:hAnsi="Times New Roman" w:cs="Times New Roman"/>
          <w:sz w:val="24"/>
          <w:szCs w:val="24"/>
          <w:u w:val="single"/>
          <w:lang w:val="pt-BR"/>
        </w:rPr>
        <w:t>:</w:t>
      </w:r>
      <w:r>
        <w:rPr>
          <w:rFonts w:ascii="Times New Roman" w:hAnsi="Times New Roman" w:cs="Times New Roman"/>
          <w:sz w:val="24"/>
          <w:szCs w:val="24"/>
          <w:lang w:val="pt-BR"/>
        </w:rPr>
        <w:t xml:space="preserve"> </w:t>
      </w:r>
      <w:r w:rsidRPr="00902F69">
        <w:rPr>
          <w:rFonts w:ascii="Times New Roman" w:hAnsi="Times New Roman" w:cs="Times New Roman"/>
          <w:sz w:val="24"/>
          <w:szCs w:val="24"/>
          <w:lang w:val="pt-BR"/>
        </w:rPr>
        <w:t>Los problemas emocionales y de comportamiento en niños y adolescentes se encuentran entre las principales razones para buscar tratamiento.</w:t>
      </w:r>
      <w:r>
        <w:rPr>
          <w:rFonts w:ascii="Times New Roman" w:hAnsi="Times New Roman" w:cs="Times New Roman"/>
          <w:sz w:val="24"/>
          <w:szCs w:val="24"/>
          <w:lang w:val="pt-BR"/>
        </w:rPr>
        <w:t xml:space="preserve"> </w:t>
      </w:r>
      <w:r w:rsidRPr="00AB650A">
        <w:rPr>
          <w:rFonts w:ascii="Times New Roman" w:hAnsi="Times New Roman" w:cs="Times New Roman"/>
          <w:sz w:val="24"/>
          <w:szCs w:val="24"/>
          <w:lang w:val="pt-BR"/>
        </w:rPr>
        <w:t>El presente estudio realizó una revisión sistemática de la literatura nacional sobre problemas conductuales externalizantes entre niños y adolescentes. La investigación inicial en las bases PePSIC y SciELO retornó 14 resultados, siendo</w:t>
      </w:r>
      <w:r>
        <w:rPr>
          <w:rFonts w:ascii="Times New Roman" w:hAnsi="Times New Roman" w:cs="Times New Roman"/>
          <w:sz w:val="24"/>
          <w:szCs w:val="24"/>
          <w:lang w:val="pt-BR"/>
        </w:rPr>
        <w:t xml:space="preserve"> cinco excluidos después </w:t>
      </w:r>
      <w:r w:rsidRPr="00AB650A">
        <w:rPr>
          <w:rFonts w:ascii="Times New Roman" w:hAnsi="Times New Roman" w:cs="Times New Roman"/>
          <w:sz w:val="24"/>
          <w:szCs w:val="24"/>
          <w:lang w:val="pt-BR"/>
        </w:rPr>
        <w:t>de</w:t>
      </w:r>
      <w:r>
        <w:rPr>
          <w:rFonts w:ascii="Times New Roman" w:hAnsi="Times New Roman" w:cs="Times New Roman"/>
          <w:sz w:val="24"/>
          <w:szCs w:val="24"/>
          <w:lang w:val="pt-BR"/>
        </w:rPr>
        <w:t xml:space="preserve"> incluidos</w:t>
      </w:r>
      <w:r w:rsidRPr="00AB650A">
        <w:rPr>
          <w:rFonts w:ascii="Times New Roman" w:hAnsi="Times New Roman" w:cs="Times New Roman"/>
          <w:sz w:val="24"/>
          <w:szCs w:val="24"/>
          <w:lang w:val="pt-BR"/>
        </w:rPr>
        <w:t xml:space="preserve"> los criterios de inclusión y exclusión. De los nueve artículos recuperados de las dos principales bases nacionales, </w:t>
      </w:r>
      <w:r>
        <w:rPr>
          <w:rFonts w:ascii="Times New Roman" w:hAnsi="Times New Roman" w:cs="Times New Roman"/>
          <w:sz w:val="24"/>
          <w:szCs w:val="24"/>
          <w:lang w:val="pt-BR"/>
        </w:rPr>
        <w:t>cuatro</w:t>
      </w:r>
      <w:r w:rsidRPr="00AB650A">
        <w:rPr>
          <w:rFonts w:ascii="Times New Roman" w:hAnsi="Times New Roman" w:cs="Times New Roman"/>
          <w:sz w:val="24"/>
          <w:szCs w:val="24"/>
          <w:lang w:val="pt-BR"/>
        </w:rPr>
        <w:t xml:space="preserve"> fueron del tipo estudio de caso, </w:t>
      </w:r>
      <w:r>
        <w:rPr>
          <w:rFonts w:ascii="Times New Roman" w:hAnsi="Times New Roman" w:cs="Times New Roman"/>
          <w:sz w:val="24"/>
          <w:szCs w:val="24"/>
          <w:lang w:val="pt-BR"/>
        </w:rPr>
        <w:t>tres</w:t>
      </w:r>
      <w:r w:rsidRPr="00AB650A">
        <w:rPr>
          <w:rFonts w:ascii="Times New Roman" w:hAnsi="Times New Roman" w:cs="Times New Roman"/>
          <w:sz w:val="24"/>
          <w:szCs w:val="24"/>
          <w:lang w:val="pt-BR"/>
        </w:rPr>
        <w:t xml:space="preserve"> asumieron la forma de revisión y apenas </w:t>
      </w:r>
      <w:r>
        <w:rPr>
          <w:rFonts w:ascii="Times New Roman" w:hAnsi="Times New Roman" w:cs="Times New Roman"/>
          <w:sz w:val="24"/>
          <w:szCs w:val="24"/>
          <w:lang w:val="pt-BR"/>
        </w:rPr>
        <w:t>dos</w:t>
      </w:r>
      <w:r w:rsidRPr="00AB650A">
        <w:rPr>
          <w:rFonts w:ascii="Times New Roman" w:hAnsi="Times New Roman" w:cs="Times New Roman"/>
          <w:sz w:val="24"/>
          <w:szCs w:val="24"/>
          <w:lang w:val="pt-BR"/>
        </w:rPr>
        <w:t xml:space="preserve"> tuvieron delineamiento cuantitativo, transversal. </w:t>
      </w:r>
      <w:r w:rsidRPr="00DA701C">
        <w:rPr>
          <w:rFonts w:ascii="Times New Roman" w:hAnsi="Times New Roman" w:cs="Times New Roman"/>
          <w:sz w:val="24"/>
          <w:szCs w:val="24"/>
          <w:lang w:val="pt-BR"/>
        </w:rPr>
        <w:t>Concluimos que, dada la cantidad de investigaciones actualmente disponibles, no es posible describir con precisión la prevalencia, los factores asociados y los p</w:t>
      </w:r>
      <w:r>
        <w:rPr>
          <w:rFonts w:ascii="Times New Roman" w:hAnsi="Times New Roman" w:cs="Times New Roman"/>
          <w:sz w:val="24"/>
          <w:szCs w:val="24"/>
          <w:lang w:val="pt-BR"/>
        </w:rPr>
        <w:t xml:space="preserve">osibles factores de desarrollo, </w:t>
      </w:r>
      <w:r w:rsidRPr="00DA701C">
        <w:rPr>
          <w:rFonts w:ascii="Times New Roman" w:hAnsi="Times New Roman" w:cs="Times New Roman"/>
          <w:sz w:val="24"/>
          <w:szCs w:val="24"/>
          <w:lang w:val="pt-BR"/>
        </w:rPr>
        <w:t xml:space="preserve">cambio y  continuidad en </w:t>
      </w:r>
      <w:r>
        <w:rPr>
          <w:rFonts w:ascii="Times New Roman" w:hAnsi="Times New Roman" w:cs="Times New Roman"/>
          <w:sz w:val="24"/>
          <w:szCs w:val="24"/>
          <w:lang w:val="pt-BR"/>
        </w:rPr>
        <w:t>los</w:t>
      </w:r>
      <w:r w:rsidRPr="00DA701C">
        <w:rPr>
          <w:rFonts w:ascii="Times New Roman" w:hAnsi="Times New Roman" w:cs="Times New Roman"/>
          <w:sz w:val="24"/>
          <w:szCs w:val="24"/>
          <w:lang w:val="pt-BR"/>
        </w:rPr>
        <w:t xml:space="preserve"> trastornos de conducta entre niños y adolescentes.</w:t>
      </w:r>
      <w:ins w:id="14" w:author="Author">
        <w:r w:rsidR="00D53E70" w:rsidRPr="003A32D2">
          <w:rPr>
            <w:lang w:val="pt-BR"/>
          </w:rPr>
          <w:t xml:space="preserve"> </w:t>
        </w:r>
        <w:r w:rsidR="00D53E70" w:rsidRPr="00D53E70">
          <w:rPr>
            <w:rFonts w:ascii="Times New Roman" w:hAnsi="Times New Roman" w:cs="Times New Roman"/>
            <w:sz w:val="24"/>
            <w:szCs w:val="24"/>
            <w:lang w:val="pt-BR"/>
          </w:rPr>
          <w:t>Así, es necesario realizar estudios adicionales, adoptando múltiples diseños de investigación, con el fin de mejor caracterizar los factores de riesgo y de protección asociados con los trastornos aquí examinados.</w:t>
        </w:r>
      </w:ins>
    </w:p>
    <w:p w14:paraId="7FAECEB6" w14:textId="0907D515" w:rsidR="00902F69" w:rsidRDefault="00902F69" w:rsidP="00902F69">
      <w:pPr>
        <w:spacing w:line="480" w:lineRule="auto"/>
        <w:rPr>
          <w:rFonts w:ascii="Times New Roman" w:hAnsi="Times New Roman" w:cs="Times New Roman"/>
          <w:sz w:val="24"/>
          <w:szCs w:val="24"/>
          <w:lang w:val="pt-BR"/>
        </w:rPr>
      </w:pPr>
      <w:r w:rsidRPr="00823E36">
        <w:rPr>
          <w:rFonts w:ascii="Times New Roman" w:hAnsi="Times New Roman" w:cs="Times New Roman"/>
          <w:sz w:val="24"/>
          <w:szCs w:val="24"/>
          <w:u w:val="single"/>
          <w:lang w:val="pt-BR"/>
        </w:rPr>
        <w:t>Palabras clave:</w:t>
      </w:r>
      <w:r w:rsidRPr="00823E36">
        <w:rPr>
          <w:lang w:val="pt-BR"/>
        </w:rPr>
        <w:t xml:space="preserve"> </w:t>
      </w:r>
      <w:r>
        <w:rPr>
          <w:rFonts w:ascii="Times New Roman" w:hAnsi="Times New Roman" w:cs="Times New Roman"/>
          <w:sz w:val="24"/>
          <w:szCs w:val="24"/>
          <w:lang w:val="pt-BR"/>
        </w:rPr>
        <w:t xml:space="preserve">Trastornos de la </w:t>
      </w:r>
      <w:ins w:id="15" w:author="Author">
        <w:r w:rsidR="000271E1">
          <w:rPr>
            <w:rFonts w:ascii="Times New Roman" w:hAnsi="Times New Roman" w:cs="Times New Roman"/>
            <w:sz w:val="24"/>
            <w:szCs w:val="24"/>
            <w:lang w:val="pt-BR"/>
          </w:rPr>
          <w:t>c</w:t>
        </w:r>
      </w:ins>
      <w:del w:id="16" w:author="Author">
        <w:r w:rsidDel="000271E1">
          <w:rPr>
            <w:rFonts w:ascii="Times New Roman" w:hAnsi="Times New Roman" w:cs="Times New Roman"/>
            <w:sz w:val="24"/>
            <w:szCs w:val="24"/>
            <w:lang w:val="pt-BR"/>
          </w:rPr>
          <w:delText>C</w:delText>
        </w:r>
      </w:del>
      <w:r>
        <w:rPr>
          <w:rFonts w:ascii="Times New Roman" w:hAnsi="Times New Roman" w:cs="Times New Roman"/>
          <w:sz w:val="24"/>
          <w:szCs w:val="24"/>
          <w:lang w:val="pt-BR"/>
        </w:rPr>
        <w:t>onducta</w:t>
      </w:r>
      <w:ins w:id="17" w:author="Author">
        <w:r w:rsidR="000271E1">
          <w:rPr>
            <w:rFonts w:ascii="Times New Roman" w:hAnsi="Times New Roman" w:cs="Times New Roman"/>
            <w:sz w:val="24"/>
            <w:szCs w:val="24"/>
            <w:lang w:val="pt-BR"/>
          </w:rPr>
          <w:t xml:space="preserve"> infantil</w:t>
        </w:r>
      </w:ins>
      <w:r>
        <w:rPr>
          <w:rFonts w:ascii="Times New Roman" w:hAnsi="Times New Roman" w:cs="Times New Roman"/>
          <w:sz w:val="24"/>
          <w:szCs w:val="24"/>
          <w:lang w:val="pt-BR"/>
        </w:rPr>
        <w:t xml:space="preserve">; Salud </w:t>
      </w:r>
      <w:del w:id="18" w:author="Author">
        <w:r w:rsidDel="00572BDE">
          <w:rPr>
            <w:rFonts w:ascii="Times New Roman" w:hAnsi="Times New Roman" w:cs="Times New Roman"/>
            <w:sz w:val="24"/>
            <w:szCs w:val="24"/>
            <w:lang w:val="pt-BR"/>
          </w:rPr>
          <w:delText>infantil</w:delText>
        </w:r>
      </w:del>
      <w:ins w:id="19" w:author="Author">
        <w:r w:rsidR="00572BDE">
          <w:rPr>
            <w:rFonts w:ascii="Times New Roman" w:hAnsi="Times New Roman" w:cs="Times New Roman"/>
            <w:sz w:val="24"/>
            <w:szCs w:val="24"/>
            <w:lang w:val="pt-BR"/>
          </w:rPr>
          <w:t>del niño</w:t>
        </w:r>
      </w:ins>
      <w:r>
        <w:rPr>
          <w:rFonts w:ascii="Times New Roman" w:hAnsi="Times New Roman" w:cs="Times New Roman"/>
          <w:sz w:val="24"/>
          <w:szCs w:val="24"/>
          <w:lang w:val="pt-BR"/>
        </w:rPr>
        <w:t>; Psicología del a</w:t>
      </w:r>
      <w:r w:rsidRPr="00823E36">
        <w:rPr>
          <w:rFonts w:ascii="Times New Roman" w:hAnsi="Times New Roman" w:cs="Times New Roman"/>
          <w:sz w:val="24"/>
          <w:szCs w:val="24"/>
          <w:lang w:val="pt-BR"/>
        </w:rPr>
        <w:t>dolescente</w:t>
      </w:r>
      <w:r>
        <w:rPr>
          <w:rFonts w:ascii="Times New Roman" w:hAnsi="Times New Roman" w:cs="Times New Roman"/>
          <w:sz w:val="24"/>
          <w:szCs w:val="24"/>
          <w:lang w:val="pt-BR"/>
        </w:rPr>
        <w:t>.</w:t>
      </w:r>
    </w:p>
    <w:p w14:paraId="5EDC687F" w14:textId="77777777" w:rsidR="00902F69" w:rsidRPr="00902F69" w:rsidRDefault="00902F69" w:rsidP="00902F69">
      <w:pPr>
        <w:spacing w:line="480" w:lineRule="auto"/>
        <w:rPr>
          <w:rFonts w:ascii="Times New Roman" w:hAnsi="Times New Roman" w:cs="Times New Roman"/>
          <w:sz w:val="24"/>
          <w:szCs w:val="24"/>
          <w:lang w:val="pt-BR"/>
        </w:rPr>
      </w:pPr>
    </w:p>
    <w:p w14:paraId="064B5779" w14:textId="77777777" w:rsidR="00823E36" w:rsidRPr="00902F69" w:rsidRDefault="00823E36" w:rsidP="00902F69">
      <w:pPr>
        <w:spacing w:line="480" w:lineRule="auto"/>
        <w:rPr>
          <w:rFonts w:ascii="Times New Roman" w:hAnsi="Times New Roman" w:cs="Times New Roman"/>
          <w:sz w:val="24"/>
          <w:szCs w:val="24"/>
          <w:lang w:val="pt-BR"/>
        </w:rPr>
      </w:pPr>
    </w:p>
    <w:p w14:paraId="20DCBF0A" w14:textId="77777777" w:rsidR="00823E36" w:rsidRPr="00902F69" w:rsidRDefault="00823E36" w:rsidP="00902F69">
      <w:pPr>
        <w:spacing w:line="480" w:lineRule="auto"/>
        <w:rPr>
          <w:rFonts w:ascii="Times New Roman" w:hAnsi="Times New Roman" w:cs="Times New Roman"/>
          <w:sz w:val="24"/>
          <w:szCs w:val="24"/>
          <w:lang w:val="pt-BR"/>
        </w:rPr>
      </w:pPr>
    </w:p>
    <w:p w14:paraId="02CF9E4F" w14:textId="77777777" w:rsidR="00823E36" w:rsidRPr="00902F69" w:rsidRDefault="00823E36" w:rsidP="00902F69">
      <w:pPr>
        <w:spacing w:line="480" w:lineRule="auto"/>
        <w:rPr>
          <w:rFonts w:ascii="Times New Roman" w:hAnsi="Times New Roman" w:cs="Times New Roman"/>
          <w:sz w:val="24"/>
          <w:szCs w:val="24"/>
          <w:lang w:val="pt-BR"/>
        </w:rPr>
      </w:pPr>
      <w:r w:rsidRPr="00902F69">
        <w:rPr>
          <w:rFonts w:ascii="Times New Roman" w:hAnsi="Times New Roman" w:cs="Times New Roman"/>
          <w:sz w:val="24"/>
          <w:szCs w:val="24"/>
          <w:lang w:val="pt-BR"/>
        </w:rPr>
        <w:br w:type="page"/>
      </w:r>
    </w:p>
    <w:p w14:paraId="67A74F20" w14:textId="136773BC" w:rsidR="00DE1B76" w:rsidRPr="006F6276" w:rsidRDefault="00DE1B76"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lastRenderedPageBreak/>
        <w:t>Problemas emocionais e comportamentais em crianças e adolescentes figuram entre os principais motivos para busca de tratamento especializado</w:t>
      </w:r>
      <w:r w:rsidR="00981342" w:rsidRPr="006F6276">
        <w:rPr>
          <w:rFonts w:ascii="Times New Roman" w:hAnsi="Times New Roman" w:cs="Times New Roman"/>
          <w:sz w:val="24"/>
          <w:szCs w:val="24"/>
          <w:lang w:val="pt-BR"/>
        </w:rPr>
        <w:t xml:space="preserve"> (</w:t>
      </w:r>
      <w:r w:rsidR="00A33E99" w:rsidRPr="006F6276">
        <w:rPr>
          <w:rFonts w:ascii="Times New Roman" w:hAnsi="Times New Roman" w:cs="Times New Roman"/>
          <w:sz w:val="24"/>
          <w:szCs w:val="24"/>
          <w:lang w:val="pt-BR"/>
        </w:rPr>
        <w:t xml:space="preserve">Bakker, Greven, Buitelaar, &amp; Glennon, 2017; </w:t>
      </w:r>
      <w:r w:rsidR="00981342" w:rsidRPr="006F6276">
        <w:rPr>
          <w:rFonts w:ascii="Times New Roman" w:hAnsi="Times New Roman" w:cs="Times New Roman"/>
          <w:sz w:val="24"/>
          <w:szCs w:val="24"/>
          <w:lang w:val="pt-BR"/>
        </w:rPr>
        <w:t>Scivoletto, Boarati, &amp; Turkiewicz, 2010)</w:t>
      </w:r>
      <w:r w:rsidRPr="006F6276">
        <w:rPr>
          <w:rFonts w:ascii="Times New Roman" w:hAnsi="Times New Roman" w:cs="Times New Roman"/>
          <w:sz w:val="24"/>
          <w:szCs w:val="24"/>
          <w:lang w:val="pt-BR"/>
        </w:rPr>
        <w:t>.</w:t>
      </w:r>
      <w:r w:rsidR="0054165E" w:rsidRPr="006F6276">
        <w:rPr>
          <w:rFonts w:ascii="Times New Roman" w:hAnsi="Times New Roman" w:cs="Times New Roman"/>
          <w:sz w:val="24"/>
          <w:szCs w:val="24"/>
          <w:lang w:val="pt-BR"/>
        </w:rPr>
        <w:t xml:space="preserve"> </w:t>
      </w:r>
      <w:r w:rsidRPr="006F6276">
        <w:rPr>
          <w:rFonts w:ascii="Times New Roman" w:hAnsi="Times New Roman" w:cs="Times New Roman"/>
          <w:sz w:val="24"/>
          <w:szCs w:val="24"/>
          <w:lang w:val="pt-BR"/>
        </w:rPr>
        <w:t xml:space="preserve">Em virtude da severidade dos </w:t>
      </w:r>
      <w:r w:rsidR="009A3637" w:rsidRPr="006F6276">
        <w:rPr>
          <w:rFonts w:ascii="Times New Roman" w:hAnsi="Times New Roman" w:cs="Times New Roman"/>
          <w:sz w:val="24"/>
          <w:szCs w:val="24"/>
          <w:lang w:val="pt-BR"/>
        </w:rPr>
        <w:t xml:space="preserve">transtornos </w:t>
      </w:r>
      <w:r w:rsidRPr="006F6276">
        <w:rPr>
          <w:rFonts w:ascii="Times New Roman" w:hAnsi="Times New Roman" w:cs="Times New Roman"/>
          <w:sz w:val="24"/>
          <w:szCs w:val="24"/>
          <w:lang w:val="pt-BR"/>
        </w:rPr>
        <w:t>de conduta apresentados por crianças e adolescentes, aliado</w:t>
      </w:r>
      <w:r w:rsidR="009A3637" w:rsidRPr="006F6276">
        <w:rPr>
          <w:rFonts w:ascii="Times New Roman" w:hAnsi="Times New Roman" w:cs="Times New Roman"/>
          <w:sz w:val="24"/>
          <w:szCs w:val="24"/>
          <w:lang w:val="pt-BR"/>
        </w:rPr>
        <w:t>s</w:t>
      </w:r>
      <w:r w:rsidRPr="006F6276">
        <w:rPr>
          <w:rFonts w:ascii="Times New Roman" w:hAnsi="Times New Roman" w:cs="Times New Roman"/>
          <w:sz w:val="24"/>
          <w:szCs w:val="24"/>
          <w:lang w:val="pt-BR"/>
        </w:rPr>
        <w:t xml:space="preserve"> </w:t>
      </w:r>
      <w:r w:rsidR="009A3637" w:rsidRPr="006F6276">
        <w:rPr>
          <w:rFonts w:ascii="Times New Roman" w:hAnsi="Times New Roman" w:cs="Times New Roman"/>
          <w:sz w:val="24"/>
          <w:szCs w:val="24"/>
          <w:lang w:val="pt-BR"/>
        </w:rPr>
        <w:t xml:space="preserve">à </w:t>
      </w:r>
      <w:r w:rsidRPr="006F6276">
        <w:rPr>
          <w:rFonts w:ascii="Times New Roman" w:hAnsi="Times New Roman" w:cs="Times New Roman"/>
          <w:sz w:val="24"/>
          <w:szCs w:val="24"/>
          <w:lang w:val="pt-BR"/>
        </w:rPr>
        <w:t xml:space="preserve">inerente </w:t>
      </w:r>
      <w:r w:rsidR="0054165E" w:rsidRPr="006F6276">
        <w:rPr>
          <w:rFonts w:ascii="Times New Roman" w:hAnsi="Times New Roman" w:cs="Times New Roman"/>
          <w:sz w:val="24"/>
          <w:szCs w:val="24"/>
          <w:lang w:val="pt-BR"/>
        </w:rPr>
        <w:t>inter</w:t>
      </w:r>
      <w:r w:rsidRPr="006F6276">
        <w:rPr>
          <w:rFonts w:ascii="Times New Roman" w:hAnsi="Times New Roman" w:cs="Times New Roman"/>
          <w:sz w:val="24"/>
          <w:szCs w:val="24"/>
          <w:lang w:val="pt-BR"/>
        </w:rPr>
        <w:t xml:space="preserve">dependência aos pais e ao núcleo familiar, entende-se que dificuldades comportamentais e na conduta impactam </w:t>
      </w:r>
      <w:r w:rsidR="009A3637" w:rsidRPr="006F6276">
        <w:rPr>
          <w:rFonts w:ascii="Times New Roman" w:hAnsi="Times New Roman" w:cs="Times New Roman"/>
          <w:sz w:val="24"/>
          <w:szCs w:val="24"/>
          <w:lang w:val="pt-BR"/>
        </w:rPr>
        <w:t xml:space="preserve">também os </w:t>
      </w:r>
      <w:r w:rsidRPr="006F6276">
        <w:rPr>
          <w:rFonts w:ascii="Times New Roman" w:hAnsi="Times New Roman" w:cs="Times New Roman"/>
          <w:sz w:val="24"/>
          <w:szCs w:val="24"/>
          <w:lang w:val="pt-BR"/>
        </w:rPr>
        <w:t>demais membros da família (Kim-Cohen, Caspi, Moffitt, Harrington, Milne, &amp; Poulton, 2003</w:t>
      </w:r>
      <w:r w:rsidR="00383628">
        <w:rPr>
          <w:rFonts w:ascii="Times New Roman" w:hAnsi="Times New Roman" w:cs="Times New Roman"/>
          <w:sz w:val="24"/>
          <w:szCs w:val="24"/>
          <w:lang w:val="pt-BR"/>
        </w:rPr>
        <w:t xml:space="preserve">; van Aar, Leijten, </w:t>
      </w:r>
      <w:r w:rsidR="00383628" w:rsidRPr="00383628">
        <w:rPr>
          <w:rFonts w:ascii="Times New Roman" w:hAnsi="Times New Roman" w:cs="Times New Roman"/>
          <w:sz w:val="24"/>
          <w:szCs w:val="24"/>
          <w:lang w:val="pt-BR"/>
        </w:rPr>
        <w:t>Orobio, &amp; Overbeek, 2017</w:t>
      </w:r>
      <w:r w:rsidRPr="006F6276">
        <w:rPr>
          <w:rFonts w:ascii="Times New Roman" w:hAnsi="Times New Roman" w:cs="Times New Roman"/>
          <w:sz w:val="24"/>
          <w:szCs w:val="24"/>
          <w:lang w:val="pt-BR"/>
        </w:rPr>
        <w:t>)</w:t>
      </w:r>
      <w:r w:rsidR="00383628">
        <w:rPr>
          <w:rFonts w:ascii="Times New Roman" w:hAnsi="Times New Roman" w:cs="Times New Roman"/>
          <w:sz w:val="24"/>
          <w:szCs w:val="24"/>
          <w:lang w:val="pt-BR"/>
        </w:rPr>
        <w:t>, ao passo que também podem ser potencializados – ou não – pela dinâmica familiar e pela forma como os pais e/ou responsáveis educam seus filhos (</w:t>
      </w:r>
      <w:r w:rsidR="00383628" w:rsidRPr="00383628">
        <w:rPr>
          <w:rFonts w:ascii="Times New Roman" w:hAnsi="Times New Roman" w:cs="Times New Roman"/>
          <w:sz w:val="24"/>
          <w:szCs w:val="24"/>
          <w:lang w:val="pt-BR"/>
        </w:rPr>
        <w:t>Flouri</w:t>
      </w:r>
      <w:r w:rsidR="00383628">
        <w:rPr>
          <w:rFonts w:ascii="Times New Roman" w:hAnsi="Times New Roman" w:cs="Times New Roman"/>
          <w:sz w:val="24"/>
          <w:szCs w:val="24"/>
          <w:lang w:val="pt-BR"/>
        </w:rPr>
        <w:t xml:space="preserve"> </w:t>
      </w:r>
      <w:r w:rsidR="00383628" w:rsidRPr="00383628">
        <w:rPr>
          <w:rFonts w:ascii="Times New Roman" w:hAnsi="Times New Roman" w:cs="Times New Roman"/>
          <w:sz w:val="24"/>
          <w:szCs w:val="24"/>
          <w:lang w:val="pt-BR"/>
        </w:rPr>
        <w:t>&amp; Midouhas, 2017</w:t>
      </w:r>
      <w:r w:rsidR="00383628">
        <w:rPr>
          <w:rFonts w:ascii="Times New Roman" w:hAnsi="Times New Roman" w:cs="Times New Roman"/>
          <w:sz w:val="24"/>
          <w:szCs w:val="24"/>
          <w:lang w:val="pt-BR"/>
        </w:rPr>
        <w:t>)</w:t>
      </w:r>
      <w:r w:rsidRPr="006F6276">
        <w:rPr>
          <w:rFonts w:ascii="Times New Roman" w:hAnsi="Times New Roman" w:cs="Times New Roman"/>
          <w:sz w:val="24"/>
          <w:szCs w:val="24"/>
          <w:lang w:val="pt-BR"/>
        </w:rPr>
        <w:t>. Em adição, o ambiente escolar</w:t>
      </w:r>
      <w:r w:rsidR="008917C6" w:rsidRPr="006F6276">
        <w:rPr>
          <w:rFonts w:ascii="Times New Roman" w:hAnsi="Times New Roman" w:cs="Times New Roman"/>
          <w:sz w:val="24"/>
          <w:szCs w:val="24"/>
          <w:lang w:val="pt-BR"/>
        </w:rPr>
        <w:t>, assim como</w:t>
      </w:r>
      <w:r w:rsidRPr="006F6276">
        <w:rPr>
          <w:rFonts w:ascii="Times New Roman" w:hAnsi="Times New Roman" w:cs="Times New Roman"/>
          <w:sz w:val="24"/>
          <w:szCs w:val="24"/>
          <w:lang w:val="pt-BR"/>
        </w:rPr>
        <w:t xml:space="preserve"> </w:t>
      </w:r>
      <w:r w:rsidR="009A3637" w:rsidRPr="006F6276">
        <w:rPr>
          <w:rFonts w:ascii="Times New Roman" w:hAnsi="Times New Roman" w:cs="Times New Roman"/>
          <w:sz w:val="24"/>
          <w:szCs w:val="24"/>
          <w:lang w:val="pt-BR"/>
        </w:rPr>
        <w:t xml:space="preserve">os </w:t>
      </w:r>
      <w:r w:rsidRPr="006F6276">
        <w:rPr>
          <w:rFonts w:ascii="Times New Roman" w:hAnsi="Times New Roman" w:cs="Times New Roman"/>
          <w:sz w:val="24"/>
          <w:szCs w:val="24"/>
          <w:lang w:val="pt-BR"/>
        </w:rPr>
        <w:t xml:space="preserve">demais </w:t>
      </w:r>
      <w:r w:rsidR="009A3637" w:rsidRPr="006F6276">
        <w:rPr>
          <w:rFonts w:ascii="Times New Roman" w:hAnsi="Times New Roman" w:cs="Times New Roman"/>
          <w:sz w:val="24"/>
          <w:szCs w:val="24"/>
          <w:lang w:val="pt-BR"/>
        </w:rPr>
        <w:t xml:space="preserve">contextos de desenvolvimento </w:t>
      </w:r>
      <w:r w:rsidRPr="006F6276">
        <w:rPr>
          <w:rFonts w:ascii="Times New Roman" w:hAnsi="Times New Roman" w:cs="Times New Roman"/>
          <w:sz w:val="24"/>
          <w:szCs w:val="24"/>
          <w:lang w:val="pt-BR"/>
        </w:rPr>
        <w:t xml:space="preserve">e a sociedade de um modo geral também </w:t>
      </w:r>
      <w:r w:rsidR="0054165E" w:rsidRPr="006F6276">
        <w:rPr>
          <w:rFonts w:ascii="Times New Roman" w:hAnsi="Times New Roman" w:cs="Times New Roman"/>
          <w:sz w:val="24"/>
          <w:szCs w:val="24"/>
          <w:lang w:val="pt-BR"/>
        </w:rPr>
        <w:t>são</w:t>
      </w:r>
      <w:r w:rsidRPr="006F6276">
        <w:rPr>
          <w:rFonts w:ascii="Times New Roman" w:hAnsi="Times New Roman" w:cs="Times New Roman"/>
          <w:sz w:val="24"/>
          <w:szCs w:val="24"/>
          <w:lang w:val="pt-BR"/>
        </w:rPr>
        <w:t xml:space="preserve"> </w:t>
      </w:r>
      <w:r w:rsidR="009A3637" w:rsidRPr="006F6276">
        <w:rPr>
          <w:rFonts w:ascii="Times New Roman" w:hAnsi="Times New Roman" w:cs="Times New Roman"/>
          <w:sz w:val="24"/>
          <w:szCs w:val="24"/>
          <w:lang w:val="pt-BR"/>
        </w:rPr>
        <w:t xml:space="preserve">impactados </w:t>
      </w:r>
      <w:r w:rsidRPr="006F6276">
        <w:rPr>
          <w:rFonts w:ascii="Times New Roman" w:hAnsi="Times New Roman" w:cs="Times New Roman"/>
          <w:sz w:val="24"/>
          <w:szCs w:val="24"/>
          <w:lang w:val="pt-BR"/>
        </w:rPr>
        <w:t xml:space="preserve">com a presença de </w:t>
      </w:r>
      <w:r w:rsidR="009A3637" w:rsidRPr="006F6276">
        <w:rPr>
          <w:rFonts w:ascii="Times New Roman" w:hAnsi="Times New Roman" w:cs="Times New Roman"/>
          <w:sz w:val="24"/>
          <w:szCs w:val="24"/>
          <w:lang w:val="pt-BR"/>
        </w:rPr>
        <w:t>transtornos de conduta</w:t>
      </w:r>
      <w:r w:rsidR="0054165E" w:rsidRPr="006F6276">
        <w:rPr>
          <w:rFonts w:ascii="Times New Roman" w:hAnsi="Times New Roman" w:cs="Times New Roman"/>
          <w:sz w:val="24"/>
          <w:szCs w:val="24"/>
          <w:lang w:val="pt-BR"/>
        </w:rPr>
        <w:t xml:space="preserve"> de crianças e adolescentes. </w:t>
      </w:r>
      <w:r w:rsidR="009A3637" w:rsidRPr="006F6276">
        <w:rPr>
          <w:rFonts w:ascii="Times New Roman" w:hAnsi="Times New Roman" w:cs="Times New Roman"/>
          <w:sz w:val="24"/>
          <w:szCs w:val="24"/>
          <w:lang w:val="pt-BR"/>
        </w:rPr>
        <w:t xml:space="preserve">Os problemas de comportamento que antecipam um diagnóstico de transtorno de conduta já são geradores de estresse e dificuldades nos contextos em geral de convivência de crianças e adolescentes. </w:t>
      </w:r>
      <w:r w:rsidRPr="006F6276">
        <w:rPr>
          <w:rFonts w:ascii="Times New Roman" w:hAnsi="Times New Roman" w:cs="Times New Roman"/>
          <w:sz w:val="24"/>
          <w:szCs w:val="24"/>
          <w:lang w:val="pt-BR"/>
        </w:rPr>
        <w:t>Por exemplo, Bardone, Moffitt, Caspi, Dickson, Stanton e Silva (1998) constataram que um elevado número de problemas comportamentais em crianças e adolescentes confere risco aumentado para futuros problemas legais, bem como reduzido nível geral de saúde física e psicológica, levando à mortalidade precoce.</w:t>
      </w:r>
      <w:r w:rsidR="00344F77" w:rsidRPr="006F6276">
        <w:rPr>
          <w:rFonts w:ascii="Times New Roman" w:hAnsi="Times New Roman" w:cs="Times New Roman"/>
          <w:sz w:val="24"/>
          <w:szCs w:val="24"/>
          <w:lang w:val="pt-BR"/>
        </w:rPr>
        <w:t xml:space="preserve"> </w:t>
      </w:r>
    </w:p>
    <w:p w14:paraId="18937B88" w14:textId="7B4063A9" w:rsidR="0054165E" w:rsidRPr="006F6276" w:rsidRDefault="00344F77"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Os transtornos disruptivos, do controle de impulsos e da conduta situam-se dentro d</w:t>
      </w:r>
      <w:r w:rsidR="008917C6" w:rsidRPr="006F6276">
        <w:rPr>
          <w:rFonts w:ascii="Times New Roman" w:hAnsi="Times New Roman" w:cs="Times New Roman"/>
          <w:sz w:val="24"/>
          <w:szCs w:val="24"/>
          <w:lang w:val="pt-BR"/>
        </w:rPr>
        <w:t>o</w:t>
      </w:r>
      <w:r w:rsidRPr="006F6276">
        <w:rPr>
          <w:rFonts w:ascii="Times New Roman" w:hAnsi="Times New Roman" w:cs="Times New Roman"/>
          <w:sz w:val="24"/>
          <w:szCs w:val="24"/>
          <w:lang w:val="pt-BR"/>
        </w:rPr>
        <w:t xml:space="preserve"> espectro externalizante, envolvendo traços de personalidade que denotam baixa desinibição</w:t>
      </w:r>
      <w:r w:rsidR="008917C6" w:rsidRPr="006F6276">
        <w:rPr>
          <w:rFonts w:ascii="Times New Roman" w:hAnsi="Times New Roman" w:cs="Times New Roman"/>
          <w:sz w:val="24"/>
          <w:szCs w:val="24"/>
          <w:lang w:val="pt-BR"/>
        </w:rPr>
        <w:t>, maior hostilidade</w:t>
      </w:r>
      <w:r w:rsidRPr="006F6276">
        <w:rPr>
          <w:rFonts w:ascii="Times New Roman" w:hAnsi="Times New Roman" w:cs="Times New Roman"/>
          <w:sz w:val="24"/>
          <w:szCs w:val="24"/>
          <w:lang w:val="pt-BR"/>
        </w:rPr>
        <w:t xml:space="preserve"> e maior afeto negativo</w:t>
      </w:r>
      <w:r w:rsidR="008917C6" w:rsidRPr="006F6276">
        <w:rPr>
          <w:rFonts w:ascii="Times New Roman" w:hAnsi="Times New Roman" w:cs="Times New Roman"/>
          <w:sz w:val="24"/>
          <w:szCs w:val="24"/>
          <w:lang w:val="pt-BR"/>
        </w:rPr>
        <w:t xml:space="preserve"> (Ingole, Ghosh, Malhotra, &amp; Basu, 2015)</w:t>
      </w:r>
      <w:r w:rsidR="0054165E"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 </w:t>
      </w:r>
      <w:r w:rsidR="009A3637" w:rsidRPr="006F6276">
        <w:rPr>
          <w:rFonts w:ascii="Times New Roman" w:hAnsi="Times New Roman" w:cs="Times New Roman"/>
          <w:sz w:val="24"/>
          <w:szCs w:val="24"/>
          <w:lang w:val="pt-BR"/>
        </w:rPr>
        <w:t>Tai</w:t>
      </w:r>
      <w:r w:rsidRPr="006F6276">
        <w:rPr>
          <w:rFonts w:ascii="Times New Roman" w:hAnsi="Times New Roman" w:cs="Times New Roman"/>
          <w:sz w:val="24"/>
          <w:szCs w:val="24"/>
          <w:lang w:val="pt-BR"/>
        </w:rPr>
        <w:t xml:space="preserve">s traços de personalidade </w:t>
      </w:r>
      <w:r w:rsidR="000247FC" w:rsidRPr="006F6276">
        <w:rPr>
          <w:rFonts w:ascii="Times New Roman" w:hAnsi="Times New Roman" w:cs="Times New Roman"/>
          <w:sz w:val="24"/>
          <w:szCs w:val="24"/>
          <w:lang w:val="pt-BR"/>
        </w:rPr>
        <w:t xml:space="preserve">são </w:t>
      </w:r>
      <w:r w:rsidRPr="006F6276">
        <w:rPr>
          <w:rFonts w:ascii="Times New Roman" w:hAnsi="Times New Roman" w:cs="Times New Roman"/>
          <w:sz w:val="24"/>
          <w:szCs w:val="24"/>
          <w:lang w:val="pt-BR"/>
        </w:rPr>
        <w:t xml:space="preserve">úteis para compreender a alta comorbidade </w:t>
      </w:r>
      <w:r w:rsidR="008917C6" w:rsidRPr="006F6276">
        <w:rPr>
          <w:rFonts w:ascii="Times New Roman" w:hAnsi="Times New Roman" w:cs="Times New Roman"/>
          <w:sz w:val="24"/>
          <w:szCs w:val="24"/>
          <w:lang w:val="pt-BR"/>
        </w:rPr>
        <w:t xml:space="preserve">entre </w:t>
      </w:r>
      <w:r w:rsidRPr="006F6276">
        <w:rPr>
          <w:rFonts w:ascii="Times New Roman" w:hAnsi="Times New Roman" w:cs="Times New Roman"/>
          <w:sz w:val="24"/>
          <w:szCs w:val="24"/>
          <w:lang w:val="pt-BR"/>
        </w:rPr>
        <w:t>os transtornos</w:t>
      </w:r>
      <w:r w:rsidR="000247FC" w:rsidRPr="006F6276">
        <w:rPr>
          <w:rFonts w:ascii="Times New Roman" w:hAnsi="Times New Roman" w:cs="Times New Roman"/>
          <w:sz w:val="24"/>
          <w:szCs w:val="24"/>
          <w:lang w:val="pt-BR"/>
        </w:rPr>
        <w:t xml:space="preserve"> </w:t>
      </w:r>
      <w:r w:rsidRPr="006F6276">
        <w:rPr>
          <w:rFonts w:ascii="Times New Roman" w:hAnsi="Times New Roman" w:cs="Times New Roman"/>
          <w:sz w:val="24"/>
          <w:szCs w:val="24"/>
          <w:lang w:val="pt-BR"/>
        </w:rPr>
        <w:t xml:space="preserve">incluídos </w:t>
      </w:r>
      <w:r w:rsidR="008917C6" w:rsidRPr="006F6276">
        <w:rPr>
          <w:rFonts w:ascii="Times New Roman" w:hAnsi="Times New Roman" w:cs="Times New Roman"/>
          <w:sz w:val="24"/>
          <w:szCs w:val="24"/>
          <w:lang w:val="pt-BR"/>
        </w:rPr>
        <w:t xml:space="preserve">sob </w:t>
      </w:r>
      <w:r w:rsidR="000247FC" w:rsidRPr="006F6276">
        <w:rPr>
          <w:rFonts w:ascii="Times New Roman" w:hAnsi="Times New Roman" w:cs="Times New Roman"/>
          <w:sz w:val="24"/>
          <w:szCs w:val="24"/>
          <w:lang w:val="pt-BR"/>
        </w:rPr>
        <w:t>a</w:t>
      </w:r>
      <w:r w:rsidR="008917C6" w:rsidRPr="006F6276">
        <w:rPr>
          <w:rFonts w:ascii="Times New Roman" w:hAnsi="Times New Roman" w:cs="Times New Roman"/>
          <w:sz w:val="24"/>
          <w:szCs w:val="24"/>
          <w:lang w:val="pt-BR"/>
        </w:rPr>
        <w:t xml:space="preserve"> mesma</w:t>
      </w:r>
      <w:r w:rsidRPr="006F6276">
        <w:rPr>
          <w:rFonts w:ascii="Times New Roman" w:hAnsi="Times New Roman" w:cs="Times New Roman"/>
          <w:sz w:val="24"/>
          <w:szCs w:val="24"/>
          <w:lang w:val="pt-BR"/>
        </w:rPr>
        <w:t xml:space="preserve"> </w:t>
      </w:r>
      <w:r w:rsidR="008917C6" w:rsidRPr="006F6276">
        <w:rPr>
          <w:rFonts w:ascii="Times New Roman" w:hAnsi="Times New Roman" w:cs="Times New Roman"/>
          <w:sz w:val="24"/>
          <w:szCs w:val="24"/>
          <w:lang w:val="pt-BR"/>
        </w:rPr>
        <w:t>seção</w:t>
      </w:r>
      <w:r w:rsidRPr="006F6276">
        <w:rPr>
          <w:rFonts w:ascii="Times New Roman" w:hAnsi="Times New Roman" w:cs="Times New Roman"/>
          <w:sz w:val="24"/>
          <w:szCs w:val="24"/>
          <w:lang w:val="pt-BR"/>
        </w:rPr>
        <w:t xml:space="preserve"> do</w:t>
      </w:r>
      <w:r w:rsidR="000247FC" w:rsidRPr="006F6276">
        <w:rPr>
          <w:rFonts w:ascii="Times New Roman" w:hAnsi="Times New Roman" w:cs="Times New Roman"/>
          <w:sz w:val="24"/>
          <w:szCs w:val="24"/>
          <w:lang w:val="pt-BR"/>
        </w:rPr>
        <w:t xml:space="preserve"> </w:t>
      </w:r>
      <w:r w:rsidR="000247FC" w:rsidRPr="006F187A">
        <w:rPr>
          <w:rFonts w:ascii="Times New Roman" w:hAnsi="Times New Roman" w:cs="Times New Roman"/>
          <w:sz w:val="24"/>
          <w:szCs w:val="24"/>
          <w:u w:val="single"/>
          <w:lang w:val="pt-BR"/>
        </w:rPr>
        <w:t>Diagnostic and Statistical Manual of Mental Disorders</w:t>
      </w:r>
      <w:r w:rsidRPr="006F6276">
        <w:rPr>
          <w:rFonts w:ascii="Times New Roman" w:hAnsi="Times New Roman" w:cs="Times New Roman"/>
          <w:sz w:val="24"/>
          <w:szCs w:val="24"/>
          <w:lang w:val="pt-BR"/>
        </w:rPr>
        <w:t xml:space="preserve"> </w:t>
      </w:r>
      <w:r w:rsidR="000247FC" w:rsidRPr="006F6276">
        <w:rPr>
          <w:rFonts w:ascii="Times New Roman" w:hAnsi="Times New Roman" w:cs="Times New Roman"/>
          <w:sz w:val="24"/>
          <w:szCs w:val="24"/>
          <w:lang w:val="pt-BR"/>
        </w:rPr>
        <w:t>(</w:t>
      </w:r>
      <w:r w:rsidR="008917C6" w:rsidRPr="006F6276">
        <w:rPr>
          <w:rFonts w:ascii="Times New Roman" w:hAnsi="Times New Roman" w:cs="Times New Roman"/>
          <w:sz w:val="24"/>
          <w:szCs w:val="24"/>
          <w:lang w:val="pt-BR"/>
        </w:rPr>
        <w:t>Manual Diagnóstico e Estatístico dos Transtornos Mentais</w:t>
      </w:r>
      <w:r w:rsidR="00383628">
        <w:rPr>
          <w:rFonts w:ascii="Times New Roman" w:hAnsi="Times New Roman" w:cs="Times New Roman"/>
          <w:sz w:val="24"/>
          <w:szCs w:val="24"/>
          <w:lang w:val="pt-BR"/>
        </w:rPr>
        <w:t xml:space="preserve"> - DSM</w:t>
      </w:r>
      <w:r w:rsidR="008917C6" w:rsidRPr="006F6276">
        <w:rPr>
          <w:rFonts w:ascii="Times New Roman" w:hAnsi="Times New Roman" w:cs="Times New Roman"/>
          <w:sz w:val="24"/>
          <w:szCs w:val="24"/>
          <w:lang w:val="pt-BR"/>
        </w:rPr>
        <w:t>)</w:t>
      </w:r>
      <w:r w:rsidR="000247FC" w:rsidRPr="006F6276">
        <w:rPr>
          <w:rFonts w:ascii="Times New Roman" w:hAnsi="Times New Roman" w:cs="Times New Roman"/>
          <w:sz w:val="24"/>
          <w:szCs w:val="24"/>
          <w:lang w:val="pt-BR"/>
        </w:rPr>
        <w:t>,</w:t>
      </w:r>
      <w:r w:rsidR="00CE7BA2" w:rsidRPr="006F6276">
        <w:rPr>
          <w:rFonts w:ascii="Times New Roman" w:hAnsi="Times New Roman" w:cs="Times New Roman"/>
          <w:sz w:val="24"/>
          <w:szCs w:val="24"/>
          <w:lang w:val="pt-BR"/>
        </w:rPr>
        <w:t xml:space="preserve"> além de estarem atrelados </w:t>
      </w:r>
      <w:r w:rsidRPr="006F6276">
        <w:rPr>
          <w:rFonts w:ascii="Times New Roman" w:hAnsi="Times New Roman" w:cs="Times New Roman"/>
          <w:sz w:val="24"/>
          <w:szCs w:val="24"/>
          <w:lang w:val="pt-BR"/>
        </w:rPr>
        <w:t>com maior uso de substâncias e, em adultos, com o transtorno de personalidade antissocial (</w:t>
      </w:r>
      <w:r w:rsidR="0054165E" w:rsidRPr="006F187A">
        <w:rPr>
          <w:rFonts w:ascii="Times New Roman" w:hAnsi="Times New Roman" w:cs="Times New Roman"/>
          <w:sz w:val="24"/>
          <w:szCs w:val="24"/>
          <w:u w:val="single"/>
          <w:lang w:val="pt-BR"/>
        </w:rPr>
        <w:t>American Psychiatric Association</w:t>
      </w:r>
      <w:r w:rsidR="0054165E" w:rsidRPr="006F6276">
        <w:rPr>
          <w:rFonts w:ascii="Times New Roman" w:hAnsi="Times New Roman" w:cs="Times New Roman"/>
          <w:sz w:val="24"/>
          <w:szCs w:val="24"/>
          <w:lang w:val="pt-BR"/>
        </w:rPr>
        <w:t xml:space="preserve"> [APA],</w:t>
      </w:r>
      <w:r w:rsidRPr="006F6276">
        <w:rPr>
          <w:rFonts w:ascii="Times New Roman" w:hAnsi="Times New Roman" w:cs="Times New Roman"/>
          <w:sz w:val="24"/>
          <w:szCs w:val="24"/>
          <w:lang w:val="pt-BR"/>
        </w:rPr>
        <w:t xml:space="preserve"> 2013). </w:t>
      </w:r>
      <w:r w:rsidR="0054165E" w:rsidRPr="006F6276">
        <w:rPr>
          <w:rFonts w:ascii="Times New Roman" w:hAnsi="Times New Roman" w:cs="Times New Roman"/>
          <w:sz w:val="24"/>
          <w:szCs w:val="24"/>
          <w:lang w:val="pt-BR"/>
        </w:rPr>
        <w:t xml:space="preserve">Na última edição do </w:t>
      </w:r>
      <w:r w:rsidR="00CE7BA2" w:rsidRPr="006F6276">
        <w:rPr>
          <w:rFonts w:ascii="Times New Roman" w:hAnsi="Times New Roman" w:cs="Times New Roman"/>
          <w:sz w:val="24"/>
          <w:szCs w:val="24"/>
          <w:lang w:val="pt-BR"/>
        </w:rPr>
        <w:t>DSM</w:t>
      </w:r>
      <w:r w:rsidR="008917C6" w:rsidRPr="006F6276">
        <w:rPr>
          <w:rFonts w:ascii="Times New Roman" w:hAnsi="Times New Roman" w:cs="Times New Roman"/>
          <w:sz w:val="24"/>
          <w:szCs w:val="24"/>
          <w:lang w:val="pt-BR"/>
        </w:rPr>
        <w:t xml:space="preserve"> </w:t>
      </w:r>
      <w:r w:rsidR="008917C6" w:rsidRPr="006F6276">
        <w:rPr>
          <w:rFonts w:ascii="Times New Roman" w:hAnsi="Times New Roman" w:cs="Times New Roman"/>
          <w:sz w:val="24"/>
          <w:szCs w:val="24"/>
          <w:lang w:val="pt-BR"/>
        </w:rPr>
        <w:lastRenderedPageBreak/>
        <w:t>(</w:t>
      </w:r>
      <w:r w:rsidR="00CE7BA2" w:rsidRPr="006F6276">
        <w:rPr>
          <w:rFonts w:ascii="Times New Roman" w:hAnsi="Times New Roman" w:cs="Times New Roman"/>
          <w:sz w:val="24"/>
          <w:szCs w:val="24"/>
          <w:lang w:val="pt-BR"/>
        </w:rPr>
        <w:t xml:space="preserve">DSM-V; </w:t>
      </w:r>
      <w:r w:rsidR="0054165E" w:rsidRPr="006F6276">
        <w:rPr>
          <w:rFonts w:ascii="Times New Roman" w:hAnsi="Times New Roman" w:cs="Times New Roman"/>
          <w:sz w:val="24"/>
          <w:szCs w:val="24"/>
          <w:lang w:val="pt-BR"/>
        </w:rPr>
        <w:t>APA, 2013), transtorno de conduta (TC), transtorno de oposição desafiante (TOD), cleptomania, transtorno explosivo intermitente (TEI) e outros transtornos disruptivos especificados e não especificados (TD) estão agrupados dentro da seção “Transtornos Disruptivos, do Controle de Impulsos e da Conduta”. Tal seção traz ainda o transtorno de personalidade antisocial, não avaliado no presente estudo por ser uma condição diagnóstica satisfeita somente durante a adultez</w:t>
      </w:r>
      <w:r w:rsidR="009B2B55" w:rsidRPr="006F6276">
        <w:rPr>
          <w:rFonts w:ascii="Times New Roman" w:hAnsi="Times New Roman" w:cs="Times New Roman"/>
          <w:sz w:val="24"/>
          <w:szCs w:val="24"/>
          <w:lang w:val="pt-BR"/>
        </w:rPr>
        <w:t>, ou seja, não pode ser atribuído a crianças e adolescentes</w:t>
      </w:r>
      <w:r w:rsidR="0054165E" w:rsidRPr="006F6276">
        <w:rPr>
          <w:rFonts w:ascii="Times New Roman" w:hAnsi="Times New Roman" w:cs="Times New Roman"/>
          <w:sz w:val="24"/>
          <w:szCs w:val="24"/>
          <w:lang w:val="pt-BR"/>
        </w:rPr>
        <w:t xml:space="preserve">. </w:t>
      </w:r>
    </w:p>
    <w:p w14:paraId="6CF6E260" w14:textId="77777777" w:rsidR="000546EB" w:rsidRPr="006F6276" w:rsidRDefault="000546EB" w:rsidP="00902F69">
      <w:pPr>
        <w:pStyle w:val="Heading1"/>
        <w:spacing w:line="480" w:lineRule="auto"/>
        <w:rPr>
          <w:rFonts w:eastAsia="Times New Roman" w:cs="Times New Roman"/>
          <w:b w:val="0"/>
          <w:i/>
          <w:szCs w:val="24"/>
          <w:lang w:val="pt-BR" w:eastAsia="pt-BR"/>
        </w:rPr>
      </w:pPr>
      <w:r w:rsidRPr="006F6276">
        <w:rPr>
          <w:rFonts w:eastAsia="Times New Roman" w:cs="Times New Roman"/>
          <w:b w:val="0"/>
          <w:i/>
          <w:szCs w:val="24"/>
          <w:lang w:val="pt-BR" w:eastAsia="pt-BR"/>
        </w:rPr>
        <w:t>Transtorno de Conduta</w:t>
      </w:r>
    </w:p>
    <w:p w14:paraId="793535D2" w14:textId="078CED96" w:rsidR="00CE7BA2" w:rsidRPr="006F6276" w:rsidRDefault="000546EB"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O TC </w:t>
      </w:r>
      <w:r w:rsidR="00DE1B76" w:rsidRPr="006F6276">
        <w:rPr>
          <w:rFonts w:ascii="Times New Roman" w:hAnsi="Times New Roman" w:cs="Times New Roman"/>
          <w:sz w:val="24"/>
          <w:szCs w:val="24"/>
          <w:lang w:val="pt-BR"/>
        </w:rPr>
        <w:t xml:space="preserve">engloba comportamentos </w:t>
      </w:r>
      <w:r w:rsidR="009B2B55" w:rsidRPr="006F6276">
        <w:rPr>
          <w:rFonts w:ascii="Times New Roman" w:hAnsi="Times New Roman" w:cs="Times New Roman"/>
          <w:sz w:val="24"/>
          <w:szCs w:val="24"/>
          <w:lang w:val="pt-BR"/>
        </w:rPr>
        <w:t>cruéis</w:t>
      </w:r>
      <w:r w:rsidR="00DE1B76" w:rsidRPr="006F6276">
        <w:rPr>
          <w:rFonts w:ascii="Times New Roman" w:hAnsi="Times New Roman" w:cs="Times New Roman"/>
          <w:sz w:val="24"/>
          <w:szCs w:val="24"/>
          <w:lang w:val="pt-BR"/>
        </w:rPr>
        <w:t xml:space="preserve"> e hostis</w:t>
      </w:r>
      <w:r w:rsidRPr="006F6276">
        <w:rPr>
          <w:rFonts w:ascii="Times New Roman" w:hAnsi="Times New Roman" w:cs="Times New Roman"/>
          <w:sz w:val="24"/>
          <w:szCs w:val="24"/>
          <w:lang w:val="pt-BR"/>
        </w:rPr>
        <w:t xml:space="preserve">, </w:t>
      </w:r>
      <w:r w:rsidR="00DE1B76" w:rsidRPr="006F6276">
        <w:rPr>
          <w:rFonts w:ascii="Times New Roman" w:hAnsi="Times New Roman" w:cs="Times New Roman"/>
          <w:sz w:val="24"/>
          <w:szCs w:val="24"/>
          <w:lang w:val="pt-BR"/>
        </w:rPr>
        <w:t>originando-se sobretudo durante as etapas da</w:t>
      </w:r>
      <w:r w:rsidRPr="006F6276">
        <w:rPr>
          <w:rFonts w:ascii="Times New Roman" w:hAnsi="Times New Roman" w:cs="Times New Roman"/>
          <w:sz w:val="24"/>
          <w:szCs w:val="24"/>
          <w:lang w:val="pt-BR"/>
        </w:rPr>
        <w:t xml:space="preserve"> infância e</w:t>
      </w:r>
      <w:r w:rsidR="00DE1B76"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ou adolescência</w:t>
      </w:r>
      <w:r w:rsidR="00DE1B76" w:rsidRPr="006F6276">
        <w:rPr>
          <w:rFonts w:ascii="Times New Roman" w:hAnsi="Times New Roman" w:cs="Times New Roman"/>
          <w:sz w:val="24"/>
          <w:szCs w:val="24"/>
          <w:lang w:val="pt-BR"/>
        </w:rPr>
        <w:t>. Trata-se de um transtorno psicológico de alta prevalência, afetando cerca de</w:t>
      </w:r>
      <w:r w:rsidR="00D22AAF" w:rsidRPr="006F6276">
        <w:rPr>
          <w:rFonts w:ascii="Times New Roman" w:hAnsi="Times New Roman" w:cs="Times New Roman"/>
          <w:sz w:val="24"/>
          <w:szCs w:val="24"/>
          <w:lang w:val="pt-BR"/>
        </w:rPr>
        <w:t xml:space="preserve"> 12% </w:t>
      </w:r>
      <w:r w:rsidR="00344F77" w:rsidRPr="006F6276">
        <w:rPr>
          <w:rFonts w:ascii="Times New Roman" w:hAnsi="Times New Roman" w:cs="Times New Roman"/>
          <w:sz w:val="24"/>
          <w:szCs w:val="24"/>
          <w:lang w:val="pt-BR"/>
        </w:rPr>
        <w:t>de</w:t>
      </w:r>
      <w:r w:rsidR="00D22AAF" w:rsidRPr="006F6276">
        <w:rPr>
          <w:rFonts w:ascii="Times New Roman" w:hAnsi="Times New Roman" w:cs="Times New Roman"/>
          <w:sz w:val="24"/>
          <w:szCs w:val="24"/>
          <w:lang w:val="pt-BR"/>
        </w:rPr>
        <w:t xml:space="preserve"> meninos e 7% </w:t>
      </w:r>
      <w:r w:rsidR="00344F77" w:rsidRPr="006F6276">
        <w:rPr>
          <w:rFonts w:ascii="Times New Roman" w:hAnsi="Times New Roman" w:cs="Times New Roman"/>
          <w:sz w:val="24"/>
          <w:szCs w:val="24"/>
          <w:lang w:val="pt-BR"/>
        </w:rPr>
        <w:t>de</w:t>
      </w:r>
      <w:r w:rsidR="00D22AAF" w:rsidRPr="006F6276">
        <w:rPr>
          <w:rFonts w:ascii="Times New Roman" w:hAnsi="Times New Roman" w:cs="Times New Roman"/>
          <w:sz w:val="24"/>
          <w:szCs w:val="24"/>
          <w:lang w:val="pt-BR"/>
        </w:rPr>
        <w:t xml:space="preserve"> meninas</w:t>
      </w:r>
      <w:r w:rsidR="00344F77" w:rsidRPr="006F6276">
        <w:rPr>
          <w:rFonts w:ascii="Times New Roman" w:hAnsi="Times New Roman" w:cs="Times New Roman"/>
          <w:sz w:val="24"/>
          <w:szCs w:val="24"/>
          <w:lang w:val="pt-BR"/>
        </w:rPr>
        <w:t xml:space="preserve"> ao longo da vida</w:t>
      </w:r>
      <w:r w:rsidR="008917C6" w:rsidRPr="006F6276">
        <w:rPr>
          <w:rFonts w:ascii="Times New Roman" w:hAnsi="Times New Roman" w:cs="Times New Roman"/>
          <w:sz w:val="24"/>
          <w:szCs w:val="24"/>
          <w:lang w:val="pt-BR"/>
        </w:rPr>
        <w:t xml:space="preserve"> (APA, 2013</w:t>
      </w:r>
      <w:r w:rsidR="004D2FEA" w:rsidRPr="006F6276">
        <w:rPr>
          <w:rFonts w:ascii="Times New Roman" w:hAnsi="Times New Roman" w:cs="Times New Roman"/>
          <w:sz w:val="24"/>
          <w:szCs w:val="24"/>
          <w:lang w:val="pt-BR"/>
        </w:rPr>
        <w:t>; Maughan, Rowe, Messer, Goodman, &amp; Meltzer, 2004</w:t>
      </w:r>
      <w:r w:rsidR="008917C6" w:rsidRPr="006F6276">
        <w:rPr>
          <w:rFonts w:ascii="Times New Roman" w:hAnsi="Times New Roman" w:cs="Times New Roman"/>
          <w:sz w:val="24"/>
          <w:szCs w:val="24"/>
          <w:lang w:val="pt-BR"/>
        </w:rPr>
        <w:t>)</w:t>
      </w:r>
      <w:r w:rsidR="00344F77" w:rsidRPr="006F6276">
        <w:rPr>
          <w:rFonts w:ascii="Times New Roman" w:hAnsi="Times New Roman" w:cs="Times New Roman"/>
          <w:sz w:val="24"/>
          <w:szCs w:val="24"/>
          <w:lang w:val="pt-BR"/>
        </w:rPr>
        <w:t>.</w:t>
      </w:r>
      <w:r w:rsidR="00D22AAF" w:rsidRPr="006F6276">
        <w:rPr>
          <w:rFonts w:ascii="Times New Roman" w:hAnsi="Times New Roman" w:cs="Times New Roman"/>
          <w:sz w:val="24"/>
          <w:szCs w:val="24"/>
          <w:lang w:val="pt-BR"/>
        </w:rPr>
        <w:t xml:space="preserve"> </w:t>
      </w:r>
      <w:r w:rsidR="002107CD" w:rsidRPr="006F6276">
        <w:rPr>
          <w:rFonts w:ascii="Times New Roman" w:hAnsi="Times New Roman" w:cs="Times New Roman"/>
          <w:sz w:val="24"/>
          <w:szCs w:val="24"/>
          <w:lang w:val="pt-BR"/>
        </w:rPr>
        <w:t xml:space="preserve">O diagnóstico considera a </w:t>
      </w:r>
      <w:r w:rsidR="00F96C7A" w:rsidRPr="006F6276">
        <w:rPr>
          <w:rFonts w:ascii="Times New Roman" w:hAnsi="Times New Roman" w:cs="Times New Roman"/>
          <w:sz w:val="24"/>
          <w:szCs w:val="24"/>
          <w:lang w:val="pt-BR"/>
        </w:rPr>
        <w:t>presença de</w:t>
      </w:r>
      <w:r w:rsidR="002107CD" w:rsidRPr="006F6276">
        <w:rPr>
          <w:rFonts w:ascii="Times New Roman" w:hAnsi="Times New Roman" w:cs="Times New Roman"/>
          <w:sz w:val="24"/>
          <w:szCs w:val="24"/>
          <w:lang w:val="pt-BR"/>
        </w:rPr>
        <w:t xml:space="preserve">, no mínimo, </w:t>
      </w:r>
      <w:r w:rsidR="009B2B55" w:rsidRPr="006F6276">
        <w:rPr>
          <w:rFonts w:ascii="Times New Roman" w:hAnsi="Times New Roman" w:cs="Times New Roman"/>
          <w:sz w:val="24"/>
          <w:szCs w:val="24"/>
          <w:lang w:val="pt-BR"/>
        </w:rPr>
        <w:t xml:space="preserve">três </w:t>
      </w:r>
      <w:r w:rsidR="002107CD" w:rsidRPr="006F6276">
        <w:rPr>
          <w:rFonts w:ascii="Times New Roman" w:hAnsi="Times New Roman" w:cs="Times New Roman"/>
          <w:sz w:val="24"/>
          <w:szCs w:val="24"/>
          <w:lang w:val="pt-BR"/>
        </w:rPr>
        <w:t>dos</w:t>
      </w:r>
      <w:r w:rsidR="00F96C7A" w:rsidRPr="006F6276">
        <w:rPr>
          <w:rFonts w:ascii="Times New Roman" w:hAnsi="Times New Roman" w:cs="Times New Roman"/>
          <w:sz w:val="24"/>
          <w:szCs w:val="24"/>
          <w:lang w:val="pt-BR"/>
        </w:rPr>
        <w:t xml:space="preserve"> </w:t>
      </w:r>
      <w:r w:rsidR="002107CD" w:rsidRPr="006F6276">
        <w:rPr>
          <w:rFonts w:ascii="Times New Roman" w:hAnsi="Times New Roman" w:cs="Times New Roman"/>
          <w:sz w:val="24"/>
          <w:szCs w:val="24"/>
          <w:lang w:val="pt-BR"/>
        </w:rPr>
        <w:t>critérios</w:t>
      </w:r>
      <w:r w:rsidR="00CE7BA2" w:rsidRPr="006F6276">
        <w:rPr>
          <w:rFonts w:ascii="Times New Roman" w:hAnsi="Times New Roman" w:cs="Times New Roman"/>
          <w:sz w:val="24"/>
          <w:szCs w:val="24"/>
          <w:lang w:val="pt-BR"/>
        </w:rPr>
        <w:t xml:space="preserve"> descritos na Tabela 1,</w:t>
      </w:r>
      <w:r w:rsidR="00F96C7A" w:rsidRPr="006F6276">
        <w:rPr>
          <w:rFonts w:ascii="Times New Roman" w:hAnsi="Times New Roman" w:cs="Times New Roman"/>
          <w:sz w:val="24"/>
          <w:szCs w:val="24"/>
          <w:lang w:val="pt-BR"/>
        </w:rPr>
        <w:t xml:space="preserve"> </w:t>
      </w:r>
      <w:r w:rsidR="008917C6" w:rsidRPr="006F6276">
        <w:rPr>
          <w:rFonts w:ascii="Times New Roman" w:hAnsi="Times New Roman" w:cs="Times New Roman"/>
          <w:sz w:val="24"/>
          <w:szCs w:val="24"/>
          <w:lang w:val="pt-BR"/>
        </w:rPr>
        <w:t>dentro de um</w:t>
      </w:r>
      <w:r w:rsidR="002107CD" w:rsidRPr="006F6276">
        <w:rPr>
          <w:rFonts w:ascii="Times New Roman" w:hAnsi="Times New Roman" w:cs="Times New Roman"/>
          <w:sz w:val="24"/>
          <w:szCs w:val="24"/>
          <w:lang w:val="pt-BR"/>
        </w:rPr>
        <w:t xml:space="preserve"> período </w:t>
      </w:r>
      <w:r w:rsidR="008917C6" w:rsidRPr="006F6276">
        <w:rPr>
          <w:rFonts w:ascii="Times New Roman" w:hAnsi="Times New Roman" w:cs="Times New Roman"/>
          <w:sz w:val="24"/>
          <w:szCs w:val="24"/>
          <w:lang w:val="pt-BR"/>
        </w:rPr>
        <w:t>compreendendo os</w:t>
      </w:r>
      <w:r w:rsidR="00F96C7A" w:rsidRPr="006F6276">
        <w:rPr>
          <w:rFonts w:ascii="Times New Roman" w:hAnsi="Times New Roman" w:cs="Times New Roman"/>
          <w:sz w:val="24"/>
          <w:szCs w:val="24"/>
          <w:lang w:val="pt-BR"/>
        </w:rPr>
        <w:t xml:space="preserve"> últimos 12 meses,</w:t>
      </w:r>
      <w:r w:rsidR="002107CD" w:rsidRPr="006F6276">
        <w:rPr>
          <w:rFonts w:ascii="Times New Roman" w:hAnsi="Times New Roman" w:cs="Times New Roman"/>
          <w:sz w:val="24"/>
          <w:szCs w:val="24"/>
          <w:lang w:val="pt-BR"/>
        </w:rPr>
        <w:t xml:space="preserve"> sendo que um critério deve se fazer</w:t>
      </w:r>
      <w:r w:rsidR="00F96C7A" w:rsidRPr="006F6276">
        <w:rPr>
          <w:rFonts w:ascii="Times New Roman" w:hAnsi="Times New Roman" w:cs="Times New Roman"/>
          <w:sz w:val="24"/>
          <w:szCs w:val="24"/>
          <w:lang w:val="pt-BR"/>
        </w:rPr>
        <w:t xml:space="preserve"> presente nos últimos </w:t>
      </w:r>
      <w:r w:rsidR="002107CD" w:rsidRPr="006F6276">
        <w:rPr>
          <w:rFonts w:ascii="Times New Roman" w:hAnsi="Times New Roman" w:cs="Times New Roman"/>
          <w:sz w:val="24"/>
          <w:szCs w:val="24"/>
          <w:lang w:val="pt-BR"/>
        </w:rPr>
        <w:t>6</w:t>
      </w:r>
      <w:r w:rsidR="00F96C7A" w:rsidRPr="006F6276">
        <w:rPr>
          <w:rFonts w:ascii="Times New Roman" w:hAnsi="Times New Roman" w:cs="Times New Roman"/>
          <w:sz w:val="24"/>
          <w:szCs w:val="24"/>
          <w:lang w:val="pt-BR"/>
        </w:rPr>
        <w:t xml:space="preserve"> meses</w:t>
      </w:r>
      <w:r w:rsidR="00CE7BA2" w:rsidRPr="006F6276">
        <w:rPr>
          <w:rFonts w:ascii="Times New Roman" w:hAnsi="Times New Roman" w:cs="Times New Roman"/>
          <w:sz w:val="24"/>
          <w:szCs w:val="24"/>
          <w:lang w:val="pt-BR"/>
        </w:rPr>
        <w:t>.</w:t>
      </w:r>
    </w:p>
    <w:p w14:paraId="44834877" w14:textId="060F2BFA" w:rsidR="00CE7BA2" w:rsidRPr="006F6276" w:rsidRDefault="00CE7BA2" w:rsidP="00902F69">
      <w:pPr>
        <w:spacing w:line="240" w:lineRule="auto"/>
        <w:rPr>
          <w:rFonts w:ascii="Times New Roman" w:hAnsi="Times New Roman" w:cs="Times New Roman"/>
          <w:sz w:val="24"/>
          <w:szCs w:val="24"/>
          <w:lang w:val="pt-BR"/>
        </w:rPr>
      </w:pPr>
      <w:r w:rsidRPr="006F6276">
        <w:rPr>
          <w:rFonts w:ascii="Times New Roman" w:hAnsi="Times New Roman" w:cs="Times New Roman"/>
          <w:sz w:val="24"/>
          <w:szCs w:val="24"/>
          <w:lang w:val="pt-BR"/>
        </w:rPr>
        <w:t>Inserir Tabela 1</w:t>
      </w:r>
    </w:p>
    <w:p w14:paraId="73C28CE4" w14:textId="53C46DE5" w:rsidR="00CD66DA" w:rsidRPr="006F6276" w:rsidRDefault="002107CD"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Ademais, é preciso constatar que existem prejuízos clinicamente significativos no funcionamento do in</w:t>
      </w:r>
      <w:r w:rsidR="009B2B55" w:rsidRPr="006F6276">
        <w:rPr>
          <w:rFonts w:ascii="Times New Roman" w:hAnsi="Times New Roman" w:cs="Times New Roman"/>
          <w:sz w:val="24"/>
          <w:szCs w:val="24"/>
          <w:lang w:val="pt-BR"/>
        </w:rPr>
        <w:t>di</w:t>
      </w:r>
      <w:r w:rsidRPr="006F6276">
        <w:rPr>
          <w:rFonts w:ascii="Times New Roman" w:hAnsi="Times New Roman" w:cs="Times New Roman"/>
          <w:sz w:val="24"/>
          <w:szCs w:val="24"/>
          <w:lang w:val="pt-BR"/>
        </w:rPr>
        <w:t xml:space="preserve">víduo nas esferas sociais, acadêmicas e/ou profissionais, sendo ainda classificada a gravidade da sintomatologia (e.g., leve, moderada ou grave). Caso trate-se de </w:t>
      </w:r>
      <w:r w:rsidR="008917C6" w:rsidRPr="006F6276">
        <w:rPr>
          <w:rFonts w:ascii="Times New Roman" w:hAnsi="Times New Roman" w:cs="Times New Roman"/>
          <w:sz w:val="24"/>
          <w:szCs w:val="24"/>
          <w:lang w:val="pt-BR"/>
        </w:rPr>
        <w:t xml:space="preserve">um </w:t>
      </w:r>
      <w:r w:rsidRPr="006F6276">
        <w:rPr>
          <w:rFonts w:ascii="Times New Roman" w:hAnsi="Times New Roman" w:cs="Times New Roman"/>
          <w:sz w:val="24"/>
          <w:szCs w:val="24"/>
          <w:lang w:val="pt-BR"/>
        </w:rPr>
        <w:t>adulto,</w:t>
      </w:r>
      <w:r w:rsidR="008917C6" w:rsidRPr="006F6276">
        <w:rPr>
          <w:rFonts w:ascii="Times New Roman" w:hAnsi="Times New Roman" w:cs="Times New Roman"/>
          <w:sz w:val="24"/>
          <w:szCs w:val="24"/>
          <w:lang w:val="pt-BR"/>
        </w:rPr>
        <w:t xml:space="preserve"> o</w:t>
      </w:r>
      <w:r w:rsidRPr="006F6276">
        <w:rPr>
          <w:rFonts w:ascii="Times New Roman" w:hAnsi="Times New Roman" w:cs="Times New Roman"/>
          <w:sz w:val="24"/>
          <w:szCs w:val="24"/>
          <w:lang w:val="pt-BR"/>
        </w:rPr>
        <w:t xml:space="preserve"> TC poderá ser aferido caso </w:t>
      </w:r>
      <w:r w:rsidR="008917C6" w:rsidRPr="006F6276">
        <w:rPr>
          <w:rFonts w:ascii="Times New Roman" w:hAnsi="Times New Roman" w:cs="Times New Roman"/>
          <w:sz w:val="24"/>
          <w:szCs w:val="24"/>
          <w:lang w:val="pt-BR"/>
        </w:rPr>
        <w:t xml:space="preserve">os </w:t>
      </w:r>
      <w:r w:rsidRPr="006F6276">
        <w:rPr>
          <w:rFonts w:ascii="Times New Roman" w:hAnsi="Times New Roman" w:cs="Times New Roman"/>
          <w:sz w:val="24"/>
          <w:szCs w:val="24"/>
          <w:lang w:val="pt-BR"/>
        </w:rPr>
        <w:t xml:space="preserve">critérios para o transtorno de personalidade antissocial não </w:t>
      </w:r>
      <w:r w:rsidR="008917C6" w:rsidRPr="006F6276">
        <w:rPr>
          <w:rFonts w:ascii="Times New Roman" w:hAnsi="Times New Roman" w:cs="Times New Roman"/>
          <w:sz w:val="24"/>
          <w:szCs w:val="24"/>
          <w:lang w:val="pt-BR"/>
        </w:rPr>
        <w:t>sejam</w:t>
      </w:r>
      <w:r w:rsidRPr="006F6276">
        <w:rPr>
          <w:rFonts w:ascii="Times New Roman" w:hAnsi="Times New Roman" w:cs="Times New Roman"/>
          <w:sz w:val="24"/>
          <w:szCs w:val="24"/>
          <w:lang w:val="pt-BR"/>
        </w:rPr>
        <w:t xml:space="preserve"> </w:t>
      </w:r>
      <w:r w:rsidR="003D1F72">
        <w:rPr>
          <w:rFonts w:ascii="Times New Roman" w:hAnsi="Times New Roman" w:cs="Times New Roman"/>
          <w:sz w:val="24"/>
          <w:szCs w:val="24"/>
          <w:lang w:val="pt-BR"/>
        </w:rPr>
        <w:t xml:space="preserve">satisfeitos. </w:t>
      </w:r>
      <w:r w:rsidRPr="006F6276">
        <w:rPr>
          <w:rFonts w:ascii="Times New Roman" w:hAnsi="Times New Roman" w:cs="Times New Roman"/>
          <w:sz w:val="24"/>
          <w:szCs w:val="24"/>
          <w:lang w:val="pt-BR"/>
        </w:rPr>
        <w:t xml:space="preserve">Em relação ao curso, profissionais avaliam ainda se ao menos um sintoma ocorre antes ou depois dos </w:t>
      </w:r>
      <w:r w:rsidR="009B2B55" w:rsidRPr="006F6276">
        <w:rPr>
          <w:rFonts w:ascii="Times New Roman" w:hAnsi="Times New Roman" w:cs="Times New Roman"/>
          <w:sz w:val="24"/>
          <w:szCs w:val="24"/>
          <w:lang w:val="pt-BR"/>
        </w:rPr>
        <w:t xml:space="preserve">dez </w:t>
      </w:r>
      <w:r w:rsidRPr="006F6276">
        <w:rPr>
          <w:rFonts w:ascii="Times New Roman" w:hAnsi="Times New Roman" w:cs="Times New Roman"/>
          <w:sz w:val="24"/>
          <w:szCs w:val="24"/>
          <w:lang w:val="pt-BR"/>
        </w:rPr>
        <w:t xml:space="preserve">anos de idade. Início não especificado pode </w:t>
      </w:r>
      <w:r w:rsidR="00214F95" w:rsidRPr="006F6276">
        <w:rPr>
          <w:rFonts w:ascii="Times New Roman" w:hAnsi="Times New Roman" w:cs="Times New Roman"/>
          <w:sz w:val="24"/>
          <w:szCs w:val="24"/>
          <w:lang w:val="pt-BR"/>
        </w:rPr>
        <w:t xml:space="preserve">ainda </w:t>
      </w:r>
      <w:r w:rsidRPr="006F6276">
        <w:rPr>
          <w:rFonts w:ascii="Times New Roman" w:hAnsi="Times New Roman" w:cs="Times New Roman"/>
          <w:sz w:val="24"/>
          <w:szCs w:val="24"/>
          <w:lang w:val="pt-BR"/>
        </w:rPr>
        <w:t>ser</w:t>
      </w:r>
      <w:r w:rsidR="00214F95" w:rsidRPr="006F6276">
        <w:rPr>
          <w:rFonts w:ascii="Times New Roman" w:hAnsi="Times New Roman" w:cs="Times New Roman"/>
          <w:sz w:val="24"/>
          <w:szCs w:val="24"/>
          <w:lang w:val="pt-BR"/>
        </w:rPr>
        <w:t xml:space="preserve"> apontado, sobretudo em casos de dificuldade na obtenção de dados precisos sobre o início dos sintomas</w:t>
      </w:r>
      <w:r w:rsidRPr="006F6276">
        <w:rPr>
          <w:rFonts w:ascii="Times New Roman" w:hAnsi="Times New Roman" w:cs="Times New Roman"/>
          <w:sz w:val="24"/>
          <w:szCs w:val="24"/>
          <w:lang w:val="pt-BR"/>
        </w:rPr>
        <w:t xml:space="preserve">. </w:t>
      </w:r>
      <w:r w:rsidR="00214F95" w:rsidRPr="006F6276">
        <w:rPr>
          <w:rFonts w:ascii="Times New Roman" w:hAnsi="Times New Roman" w:cs="Times New Roman"/>
          <w:sz w:val="24"/>
          <w:szCs w:val="24"/>
          <w:lang w:val="pt-BR"/>
        </w:rPr>
        <w:t xml:space="preserve">Uma </w:t>
      </w:r>
      <w:r w:rsidRPr="006F6276">
        <w:rPr>
          <w:rFonts w:ascii="Times New Roman" w:hAnsi="Times New Roman" w:cs="Times New Roman"/>
          <w:sz w:val="24"/>
          <w:szCs w:val="24"/>
          <w:lang w:val="pt-BR"/>
        </w:rPr>
        <w:t xml:space="preserve">novidade da última edição do DSM-V é a inclusão do especificador "com emoções pró-sociais limitadas", no qual pelo menos duas das seguintes características se mostram </w:t>
      </w:r>
      <w:r w:rsidR="00214F95" w:rsidRPr="006F6276">
        <w:rPr>
          <w:rFonts w:ascii="Times New Roman" w:hAnsi="Times New Roman" w:cs="Times New Roman"/>
          <w:sz w:val="24"/>
          <w:szCs w:val="24"/>
          <w:lang w:val="pt-BR"/>
        </w:rPr>
        <w:t xml:space="preserve">presentes, </w:t>
      </w:r>
      <w:r w:rsidRPr="006F6276">
        <w:rPr>
          <w:rFonts w:ascii="Times New Roman" w:hAnsi="Times New Roman" w:cs="Times New Roman"/>
          <w:sz w:val="24"/>
          <w:szCs w:val="24"/>
          <w:lang w:val="pt-BR"/>
        </w:rPr>
        <w:t>de modo persistente</w:t>
      </w:r>
      <w:r w:rsidR="00214F95" w:rsidRPr="006F6276">
        <w:rPr>
          <w:rFonts w:ascii="Times New Roman" w:hAnsi="Times New Roman" w:cs="Times New Roman"/>
          <w:sz w:val="24"/>
          <w:szCs w:val="24"/>
          <w:lang w:val="pt-BR"/>
        </w:rPr>
        <w:t xml:space="preserve"> e</w:t>
      </w:r>
      <w:r w:rsidRPr="006F6276">
        <w:rPr>
          <w:rFonts w:ascii="Times New Roman" w:hAnsi="Times New Roman" w:cs="Times New Roman"/>
          <w:sz w:val="24"/>
          <w:szCs w:val="24"/>
          <w:lang w:val="pt-BR"/>
        </w:rPr>
        <w:t xml:space="preserve"> em múltiplos contextos, durante o último ano: 1. </w:t>
      </w:r>
      <w:r w:rsidRPr="006F6276">
        <w:rPr>
          <w:rFonts w:ascii="Times New Roman" w:hAnsi="Times New Roman" w:cs="Times New Roman"/>
          <w:sz w:val="24"/>
          <w:szCs w:val="24"/>
          <w:lang w:val="pt-BR"/>
        </w:rPr>
        <w:lastRenderedPageBreak/>
        <w:t>Ausência de remorso/culpa; 2. Falta de empatia/insensibilidade; 3. Falta de preocupação com o desempenho</w:t>
      </w:r>
      <w:r w:rsidR="00214F95" w:rsidRPr="006F6276">
        <w:rPr>
          <w:rFonts w:ascii="Times New Roman" w:hAnsi="Times New Roman" w:cs="Times New Roman"/>
          <w:sz w:val="24"/>
          <w:szCs w:val="24"/>
          <w:lang w:val="pt-BR"/>
        </w:rPr>
        <w:t xml:space="preserve"> (APA, 2013)</w:t>
      </w:r>
      <w:r w:rsidRPr="006F6276">
        <w:rPr>
          <w:rFonts w:ascii="Times New Roman" w:hAnsi="Times New Roman" w:cs="Times New Roman"/>
          <w:sz w:val="24"/>
          <w:szCs w:val="24"/>
          <w:lang w:val="pt-BR"/>
        </w:rPr>
        <w:t>.</w:t>
      </w:r>
    </w:p>
    <w:p w14:paraId="09A4016A" w14:textId="77777777" w:rsidR="00042F33" w:rsidRPr="006F6276" w:rsidRDefault="00DE53B6" w:rsidP="00902F69">
      <w:pPr>
        <w:pStyle w:val="Heading1"/>
        <w:spacing w:line="480" w:lineRule="auto"/>
        <w:rPr>
          <w:rFonts w:eastAsia="Times New Roman" w:cs="Times New Roman"/>
          <w:b w:val="0"/>
          <w:i/>
          <w:szCs w:val="24"/>
          <w:lang w:val="pt-BR" w:eastAsia="pt-BR"/>
        </w:rPr>
      </w:pPr>
      <w:r w:rsidRPr="006F6276">
        <w:rPr>
          <w:rFonts w:eastAsia="Times New Roman" w:cs="Times New Roman"/>
          <w:b w:val="0"/>
          <w:i/>
          <w:szCs w:val="24"/>
          <w:lang w:val="pt-BR" w:eastAsia="pt-BR"/>
        </w:rPr>
        <w:t>Transtorno de oposição desafiante</w:t>
      </w:r>
    </w:p>
    <w:p w14:paraId="513A001B" w14:textId="104D7230" w:rsidR="00361510" w:rsidRPr="006F6276" w:rsidRDefault="00344F77"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É caracterizado por um padrão irritável e/ou raivoso de humor, </w:t>
      </w:r>
      <w:r w:rsidR="009B2B55" w:rsidRPr="006F6276">
        <w:rPr>
          <w:rFonts w:ascii="Times New Roman" w:hAnsi="Times New Roman" w:cs="Times New Roman"/>
          <w:sz w:val="24"/>
          <w:szCs w:val="24"/>
          <w:lang w:val="pt-BR"/>
        </w:rPr>
        <w:t xml:space="preserve">pelo qual </w:t>
      </w:r>
      <w:r w:rsidRPr="006F6276">
        <w:rPr>
          <w:rFonts w:ascii="Times New Roman" w:hAnsi="Times New Roman" w:cs="Times New Roman"/>
          <w:sz w:val="24"/>
          <w:szCs w:val="24"/>
          <w:lang w:val="pt-BR"/>
        </w:rPr>
        <w:t>comporta</w:t>
      </w:r>
      <w:r w:rsidR="00214F95" w:rsidRPr="006F6276">
        <w:rPr>
          <w:rFonts w:ascii="Times New Roman" w:hAnsi="Times New Roman" w:cs="Times New Roman"/>
          <w:sz w:val="24"/>
          <w:szCs w:val="24"/>
          <w:lang w:val="pt-BR"/>
        </w:rPr>
        <w:t>mentos desafiantes, de vingança</w:t>
      </w:r>
      <w:r w:rsidRPr="006F6276">
        <w:rPr>
          <w:rFonts w:ascii="Times New Roman" w:hAnsi="Times New Roman" w:cs="Times New Roman"/>
          <w:sz w:val="24"/>
          <w:szCs w:val="24"/>
          <w:lang w:val="pt-BR"/>
        </w:rPr>
        <w:t xml:space="preserve"> e questionadores </w:t>
      </w:r>
      <w:r w:rsidR="00214F95" w:rsidRPr="006F6276">
        <w:rPr>
          <w:rFonts w:ascii="Times New Roman" w:hAnsi="Times New Roman" w:cs="Times New Roman"/>
          <w:sz w:val="24"/>
          <w:szCs w:val="24"/>
          <w:lang w:val="pt-BR"/>
        </w:rPr>
        <w:t>estã</w:t>
      </w:r>
      <w:r w:rsidR="001E4555" w:rsidRPr="006F6276">
        <w:rPr>
          <w:rFonts w:ascii="Times New Roman" w:hAnsi="Times New Roman" w:cs="Times New Roman"/>
          <w:sz w:val="24"/>
          <w:szCs w:val="24"/>
          <w:lang w:val="pt-BR"/>
        </w:rPr>
        <w:t>o</w:t>
      </w:r>
      <w:r w:rsidRPr="006F6276">
        <w:rPr>
          <w:rFonts w:ascii="Times New Roman" w:hAnsi="Times New Roman" w:cs="Times New Roman"/>
          <w:sz w:val="24"/>
          <w:szCs w:val="24"/>
          <w:lang w:val="pt-BR"/>
        </w:rPr>
        <w:t xml:space="preserve"> presentes por, no mínimo, seis meses.</w:t>
      </w:r>
      <w:r w:rsidR="001E4555" w:rsidRPr="006F6276">
        <w:rPr>
          <w:rFonts w:ascii="Times New Roman" w:hAnsi="Times New Roman" w:cs="Times New Roman"/>
          <w:sz w:val="24"/>
          <w:szCs w:val="24"/>
          <w:lang w:val="pt-BR"/>
        </w:rPr>
        <w:t xml:space="preserve"> Afeta mais comumente meninos do que meninas, apresentando uma prevalência média de 3.3%</w:t>
      </w:r>
      <w:r w:rsidR="000F0817">
        <w:rPr>
          <w:rFonts w:ascii="Times New Roman" w:hAnsi="Times New Roman" w:cs="Times New Roman"/>
          <w:sz w:val="24"/>
          <w:szCs w:val="24"/>
          <w:lang w:val="pt-BR"/>
        </w:rPr>
        <w:t xml:space="preserve"> (</w:t>
      </w:r>
      <w:r w:rsidR="000F0817" w:rsidRPr="000F0817">
        <w:rPr>
          <w:rFonts w:ascii="Times New Roman" w:hAnsi="Times New Roman" w:cs="Times New Roman"/>
          <w:sz w:val="24"/>
          <w:szCs w:val="24"/>
          <w:lang w:val="pt-BR"/>
        </w:rPr>
        <w:t>Demmer, Hooley, Sheen, McGillivray, &amp; Lum, 2017</w:t>
      </w:r>
      <w:r w:rsidR="000F0817">
        <w:rPr>
          <w:rFonts w:ascii="Times New Roman" w:hAnsi="Times New Roman" w:cs="Times New Roman"/>
          <w:sz w:val="24"/>
          <w:szCs w:val="24"/>
          <w:lang w:val="pt-BR"/>
        </w:rPr>
        <w:t>)</w:t>
      </w:r>
      <w:r w:rsidR="001E4555"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 De acordo com o DSM-V (APA, 2013), quatro dos sintomas</w:t>
      </w:r>
      <w:r w:rsidR="003D1F72">
        <w:rPr>
          <w:rFonts w:ascii="Times New Roman" w:hAnsi="Times New Roman" w:cs="Times New Roman"/>
          <w:sz w:val="24"/>
          <w:szCs w:val="24"/>
          <w:lang w:val="pt-BR"/>
        </w:rPr>
        <w:t xml:space="preserve"> incluídos na Tabela 1</w:t>
      </w:r>
      <w:r w:rsidRPr="006F6276">
        <w:rPr>
          <w:rFonts w:ascii="Times New Roman" w:hAnsi="Times New Roman" w:cs="Times New Roman"/>
          <w:sz w:val="24"/>
          <w:szCs w:val="24"/>
          <w:lang w:val="pt-BR"/>
        </w:rPr>
        <w:t xml:space="preserve"> deve</w:t>
      </w:r>
      <w:r w:rsidR="001E4555" w:rsidRPr="006F6276">
        <w:rPr>
          <w:rFonts w:ascii="Times New Roman" w:hAnsi="Times New Roman" w:cs="Times New Roman"/>
          <w:sz w:val="24"/>
          <w:szCs w:val="24"/>
          <w:lang w:val="pt-BR"/>
        </w:rPr>
        <w:t>m</w:t>
      </w:r>
      <w:r w:rsidRPr="006F6276">
        <w:rPr>
          <w:rFonts w:ascii="Times New Roman" w:hAnsi="Times New Roman" w:cs="Times New Roman"/>
          <w:sz w:val="24"/>
          <w:szCs w:val="24"/>
          <w:lang w:val="pt-BR"/>
        </w:rPr>
        <w:t xml:space="preserve"> estar presente</w:t>
      </w:r>
      <w:r w:rsidR="001E4555" w:rsidRPr="006F6276">
        <w:rPr>
          <w:rFonts w:ascii="Times New Roman" w:hAnsi="Times New Roman" w:cs="Times New Roman"/>
          <w:sz w:val="24"/>
          <w:szCs w:val="24"/>
          <w:lang w:val="pt-BR"/>
        </w:rPr>
        <w:t>s</w:t>
      </w:r>
      <w:r w:rsidRPr="006F6276">
        <w:rPr>
          <w:rFonts w:ascii="Times New Roman" w:hAnsi="Times New Roman" w:cs="Times New Roman"/>
          <w:sz w:val="24"/>
          <w:szCs w:val="24"/>
          <w:lang w:val="pt-BR"/>
        </w:rPr>
        <w:t>, sendo importante notar que os comportame</w:t>
      </w:r>
      <w:r w:rsidR="00214F95" w:rsidRPr="006F6276">
        <w:rPr>
          <w:rFonts w:ascii="Times New Roman" w:hAnsi="Times New Roman" w:cs="Times New Roman"/>
          <w:sz w:val="24"/>
          <w:szCs w:val="24"/>
          <w:lang w:val="pt-BR"/>
        </w:rPr>
        <w:t>ntos devem ser ex</w:t>
      </w:r>
      <w:r w:rsidR="00214F95" w:rsidRPr="006A3B64">
        <w:rPr>
          <w:rFonts w:ascii="Times New Roman" w:hAnsi="Times New Roman" w:cs="Times New Roman"/>
          <w:sz w:val="24"/>
          <w:szCs w:val="24"/>
          <w:lang w:val="pt-BR"/>
        </w:rPr>
        <w:t>ibidos quando d</w:t>
      </w:r>
      <w:r w:rsidRPr="006A3B64">
        <w:rPr>
          <w:rFonts w:ascii="Times New Roman" w:hAnsi="Times New Roman" w:cs="Times New Roman"/>
          <w:sz w:val="24"/>
          <w:szCs w:val="24"/>
          <w:lang w:val="pt-BR"/>
        </w:rPr>
        <w:t>a interação do indivíduo com outras pessoas, à exceção de relações fraternas</w:t>
      </w:r>
      <w:r w:rsidR="006A3B64" w:rsidRPr="006A3B64">
        <w:rPr>
          <w:rFonts w:ascii="Times New Roman" w:hAnsi="Times New Roman" w:cs="Times New Roman"/>
          <w:sz w:val="24"/>
          <w:szCs w:val="24"/>
          <w:lang w:val="pt-BR"/>
        </w:rPr>
        <w:t>, ao mesmo tempo em que devem causar comprometimento expressivo para o sujeito ou para sujeitos de seu contexto social imediato (p. ex., família, grupo de pares, colegas de trabalho)</w:t>
      </w:r>
      <w:r w:rsidR="00214F95" w:rsidRPr="006A3B64">
        <w:rPr>
          <w:rFonts w:ascii="Times New Roman" w:hAnsi="Times New Roman" w:cs="Times New Roman"/>
          <w:sz w:val="24"/>
          <w:szCs w:val="24"/>
          <w:lang w:val="pt-BR"/>
        </w:rPr>
        <w:t xml:space="preserve"> (APA, 2013)</w:t>
      </w:r>
      <w:r w:rsidR="001E4555" w:rsidRPr="006A3B64">
        <w:rPr>
          <w:rFonts w:ascii="Times New Roman" w:hAnsi="Times New Roman" w:cs="Times New Roman"/>
          <w:sz w:val="24"/>
          <w:szCs w:val="24"/>
          <w:lang w:val="pt-BR"/>
        </w:rPr>
        <w:t>.</w:t>
      </w:r>
      <w:r w:rsidR="006A3B64" w:rsidRPr="006A3B64">
        <w:rPr>
          <w:rFonts w:ascii="Times New Roman" w:hAnsi="Times New Roman" w:cs="Times New Roman"/>
          <w:sz w:val="24"/>
          <w:szCs w:val="24"/>
          <w:lang w:val="pt-BR"/>
        </w:rPr>
        <w:t xml:space="preserve"> É importante ainda compreender tanto a</w:t>
      </w:r>
      <w:r w:rsidR="00361510" w:rsidRPr="006A3B64">
        <w:rPr>
          <w:rFonts w:ascii="Times New Roman" w:hAnsi="Times New Roman" w:cs="Times New Roman"/>
          <w:sz w:val="24"/>
          <w:szCs w:val="24"/>
          <w:lang w:val="pt-BR"/>
        </w:rPr>
        <w:t xml:space="preserve"> persistência </w:t>
      </w:r>
      <w:r w:rsidR="006A3B64" w:rsidRPr="006A3B64">
        <w:rPr>
          <w:rFonts w:ascii="Times New Roman" w:hAnsi="Times New Roman" w:cs="Times New Roman"/>
          <w:sz w:val="24"/>
          <w:szCs w:val="24"/>
          <w:lang w:val="pt-BR"/>
        </w:rPr>
        <w:t xml:space="preserve">como a </w:t>
      </w:r>
      <w:r w:rsidR="00361510" w:rsidRPr="006A3B64">
        <w:rPr>
          <w:rFonts w:ascii="Times New Roman" w:hAnsi="Times New Roman" w:cs="Times New Roman"/>
          <w:sz w:val="24"/>
          <w:szCs w:val="24"/>
          <w:lang w:val="pt-BR"/>
        </w:rPr>
        <w:t>frequência</w:t>
      </w:r>
      <w:r w:rsidR="006A3B64" w:rsidRPr="006A3B64">
        <w:rPr>
          <w:rFonts w:ascii="Times New Roman" w:hAnsi="Times New Roman" w:cs="Times New Roman"/>
          <w:sz w:val="24"/>
          <w:szCs w:val="24"/>
          <w:lang w:val="pt-BR"/>
        </w:rPr>
        <w:t xml:space="preserve"> na qual os comportamentos opositivos se apresentam, de modo a obter-se uma clara identificação da sintomatologia do transtorno de oposição desafiante.</w:t>
      </w:r>
      <w:r w:rsidR="00361510" w:rsidRPr="006A3B64">
        <w:rPr>
          <w:rFonts w:ascii="Times New Roman" w:hAnsi="Times New Roman" w:cs="Times New Roman"/>
          <w:sz w:val="24"/>
          <w:szCs w:val="24"/>
          <w:lang w:val="pt-BR"/>
        </w:rPr>
        <w:t xml:space="preserve"> </w:t>
      </w:r>
      <w:r w:rsidR="006A3B64" w:rsidRPr="006A3B64">
        <w:rPr>
          <w:rFonts w:ascii="Times New Roman" w:hAnsi="Times New Roman" w:cs="Times New Roman"/>
          <w:sz w:val="24"/>
          <w:szCs w:val="24"/>
          <w:lang w:val="pt-BR"/>
        </w:rPr>
        <w:t>Em indivíduos com menos de</w:t>
      </w:r>
      <w:r w:rsidR="00361510" w:rsidRPr="006A3B64">
        <w:rPr>
          <w:rFonts w:ascii="Times New Roman" w:hAnsi="Times New Roman" w:cs="Times New Roman"/>
          <w:sz w:val="24"/>
          <w:szCs w:val="24"/>
          <w:lang w:val="pt-BR"/>
        </w:rPr>
        <w:t xml:space="preserve"> 5 anos, </w:t>
      </w:r>
      <w:r w:rsidR="006A3B64" w:rsidRPr="006A3B64">
        <w:rPr>
          <w:rFonts w:ascii="Times New Roman" w:hAnsi="Times New Roman" w:cs="Times New Roman"/>
          <w:sz w:val="24"/>
          <w:szCs w:val="24"/>
          <w:lang w:val="pt-BR"/>
        </w:rPr>
        <w:t>os sintomas</w:t>
      </w:r>
      <w:r w:rsidR="00361510" w:rsidRPr="006A3B64">
        <w:rPr>
          <w:rFonts w:ascii="Times New Roman" w:hAnsi="Times New Roman" w:cs="Times New Roman"/>
          <w:sz w:val="24"/>
          <w:szCs w:val="24"/>
          <w:lang w:val="pt-BR"/>
        </w:rPr>
        <w:t xml:space="preserve"> deve</w:t>
      </w:r>
      <w:r w:rsidR="006A3B64" w:rsidRPr="006A3B64">
        <w:rPr>
          <w:rFonts w:ascii="Times New Roman" w:hAnsi="Times New Roman" w:cs="Times New Roman"/>
          <w:sz w:val="24"/>
          <w:szCs w:val="24"/>
          <w:lang w:val="pt-BR"/>
        </w:rPr>
        <w:t>m estar presentes na maior parte dos dias, por, no mínimo, seis meses, sendo que em indivíduos com idade superior a cinco anos a sintomatologia deve estar presente, ao menos, uma vez por semana ao longo dos últimos seis meses</w:t>
      </w:r>
      <w:r w:rsidR="00D7207F">
        <w:rPr>
          <w:rFonts w:ascii="Times New Roman" w:hAnsi="Times New Roman" w:cs="Times New Roman"/>
          <w:sz w:val="24"/>
          <w:szCs w:val="24"/>
          <w:lang w:val="pt-BR"/>
        </w:rPr>
        <w:t>.</w:t>
      </w:r>
      <w:r w:rsidR="006A3B64" w:rsidRPr="006A3B64">
        <w:rPr>
          <w:rFonts w:ascii="Times New Roman" w:hAnsi="Times New Roman" w:cs="Times New Roman"/>
          <w:sz w:val="24"/>
          <w:szCs w:val="24"/>
          <w:lang w:val="pt-BR"/>
        </w:rPr>
        <w:t xml:space="preserve"> </w:t>
      </w:r>
    </w:p>
    <w:p w14:paraId="1925F45C" w14:textId="77777777" w:rsidR="00DE53B6" w:rsidRPr="006F6276" w:rsidRDefault="00DE53B6" w:rsidP="00902F69">
      <w:pPr>
        <w:pStyle w:val="Heading1"/>
        <w:spacing w:line="480" w:lineRule="auto"/>
        <w:rPr>
          <w:rFonts w:cs="Times New Roman"/>
          <w:szCs w:val="24"/>
          <w:lang w:val="pt-BR"/>
        </w:rPr>
      </w:pPr>
      <w:r w:rsidRPr="006F6276">
        <w:rPr>
          <w:rFonts w:eastAsia="Times New Roman" w:cs="Times New Roman"/>
          <w:b w:val="0"/>
          <w:i/>
          <w:szCs w:val="24"/>
          <w:lang w:val="pt-BR" w:eastAsia="pt-BR"/>
        </w:rPr>
        <w:t>Transtorno explosivo intermitente</w:t>
      </w:r>
    </w:p>
    <w:p w14:paraId="601C1FB2" w14:textId="298DE5E7" w:rsidR="0090488F" w:rsidRPr="006F6276" w:rsidRDefault="001E4555"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Caracteriza-se por “explosões” </w:t>
      </w:r>
      <w:r w:rsidR="0090488F" w:rsidRPr="006F6276">
        <w:rPr>
          <w:rFonts w:ascii="Times New Roman" w:hAnsi="Times New Roman" w:cs="Times New Roman"/>
          <w:sz w:val="24"/>
          <w:szCs w:val="24"/>
          <w:lang w:val="pt-BR"/>
        </w:rPr>
        <w:t xml:space="preserve">desproporcionais, não-premeditadas </w:t>
      </w:r>
      <w:r w:rsidRPr="006F6276">
        <w:rPr>
          <w:rFonts w:ascii="Times New Roman" w:hAnsi="Times New Roman" w:cs="Times New Roman"/>
          <w:sz w:val="24"/>
          <w:szCs w:val="24"/>
          <w:lang w:val="pt-BR"/>
        </w:rPr>
        <w:t>de raiva e agressividade em resposta à provocações reais mínimas ou imaginadas, com início rápido e de pouca duração (&lt;30 minutos). Pode ainda envolver casos de agressividade mais severa. A prevalência também indica maior ocorrência em homens, havendo</w:t>
      </w:r>
      <w:r w:rsidR="0090488F" w:rsidRPr="006F6276">
        <w:rPr>
          <w:rFonts w:ascii="Times New Roman" w:hAnsi="Times New Roman" w:cs="Times New Roman"/>
          <w:sz w:val="24"/>
          <w:szCs w:val="24"/>
          <w:lang w:val="pt-BR"/>
        </w:rPr>
        <w:t xml:space="preserve"> estimativas de que acometa cerca de 2 a 3% da população</w:t>
      </w:r>
      <w:r w:rsidRPr="006F6276">
        <w:rPr>
          <w:rFonts w:ascii="Times New Roman" w:hAnsi="Times New Roman" w:cs="Times New Roman"/>
          <w:sz w:val="24"/>
          <w:szCs w:val="24"/>
          <w:lang w:val="pt-BR"/>
        </w:rPr>
        <w:t xml:space="preserve">. Para aferir o diagnóstico, profissionais avaliam se agressão </w:t>
      </w:r>
      <w:r w:rsidRPr="006F6276">
        <w:rPr>
          <w:rFonts w:ascii="Times New Roman" w:hAnsi="Times New Roman" w:cs="Times New Roman"/>
          <w:sz w:val="24"/>
          <w:szCs w:val="24"/>
          <w:lang w:val="pt-BR"/>
        </w:rPr>
        <w:lastRenderedPageBreak/>
        <w:t>verbal e/ou física (</w:t>
      </w:r>
      <w:r w:rsidR="0090488F" w:rsidRPr="006F6276">
        <w:rPr>
          <w:rFonts w:ascii="Times New Roman" w:hAnsi="Times New Roman" w:cs="Times New Roman"/>
          <w:sz w:val="24"/>
          <w:szCs w:val="24"/>
          <w:lang w:val="pt-BR"/>
        </w:rPr>
        <w:t>sem causar lesão à indivíduos ou propriedade</w:t>
      </w:r>
      <w:r w:rsidRPr="006F6276">
        <w:rPr>
          <w:rFonts w:ascii="Times New Roman" w:hAnsi="Times New Roman" w:cs="Times New Roman"/>
          <w:sz w:val="24"/>
          <w:szCs w:val="24"/>
          <w:lang w:val="pt-BR"/>
        </w:rPr>
        <w:t>) ocorre com uma frequência média de duas vezes por semana, em um período de, no mínimo, 90 dias.</w:t>
      </w:r>
      <w:r w:rsidR="0090488F" w:rsidRPr="006F6276">
        <w:rPr>
          <w:rFonts w:ascii="Times New Roman" w:hAnsi="Times New Roman" w:cs="Times New Roman"/>
          <w:sz w:val="24"/>
          <w:szCs w:val="24"/>
          <w:lang w:val="pt-BR"/>
        </w:rPr>
        <w:t xml:space="preserve"> Ademais, o diagnóstico também é conferido quando ocorrem</w:t>
      </w:r>
      <w:r w:rsidRPr="006F6276">
        <w:rPr>
          <w:rFonts w:ascii="Times New Roman" w:hAnsi="Times New Roman" w:cs="Times New Roman"/>
          <w:sz w:val="24"/>
          <w:szCs w:val="24"/>
          <w:lang w:val="pt-BR"/>
        </w:rPr>
        <w:t xml:space="preserve"> </w:t>
      </w:r>
      <w:r w:rsidR="0090488F" w:rsidRPr="006F6276">
        <w:rPr>
          <w:rFonts w:ascii="Times New Roman" w:hAnsi="Times New Roman" w:cs="Times New Roman"/>
          <w:sz w:val="24"/>
          <w:szCs w:val="24"/>
          <w:lang w:val="pt-BR"/>
        </w:rPr>
        <w:t>t</w:t>
      </w:r>
      <w:r w:rsidRPr="006F6276">
        <w:rPr>
          <w:rFonts w:ascii="Times New Roman" w:hAnsi="Times New Roman" w:cs="Times New Roman"/>
          <w:sz w:val="24"/>
          <w:szCs w:val="24"/>
          <w:lang w:val="pt-BR"/>
        </w:rPr>
        <w:t xml:space="preserve">rês explosões </w:t>
      </w:r>
      <w:r w:rsidR="0090488F" w:rsidRPr="006F6276">
        <w:rPr>
          <w:rFonts w:ascii="Times New Roman" w:hAnsi="Times New Roman" w:cs="Times New Roman"/>
          <w:sz w:val="24"/>
          <w:szCs w:val="24"/>
          <w:lang w:val="pt-BR"/>
        </w:rPr>
        <w:t>que envolvam</w:t>
      </w:r>
      <w:r w:rsidRPr="006F6276">
        <w:rPr>
          <w:rFonts w:ascii="Times New Roman" w:hAnsi="Times New Roman" w:cs="Times New Roman"/>
          <w:sz w:val="24"/>
          <w:szCs w:val="24"/>
          <w:lang w:val="pt-BR"/>
        </w:rPr>
        <w:t xml:space="preserve"> danos</w:t>
      </w:r>
      <w:r w:rsidR="0090488F"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destruição de </w:t>
      </w:r>
      <w:r w:rsidR="0090488F" w:rsidRPr="006F6276">
        <w:rPr>
          <w:rFonts w:ascii="Times New Roman" w:hAnsi="Times New Roman" w:cs="Times New Roman"/>
          <w:sz w:val="24"/>
          <w:szCs w:val="24"/>
          <w:lang w:val="pt-BR"/>
        </w:rPr>
        <w:t xml:space="preserve">bens e </w:t>
      </w:r>
      <w:r w:rsidRPr="006F6276">
        <w:rPr>
          <w:rFonts w:ascii="Times New Roman" w:hAnsi="Times New Roman" w:cs="Times New Roman"/>
          <w:sz w:val="24"/>
          <w:szCs w:val="24"/>
          <w:lang w:val="pt-BR"/>
        </w:rPr>
        <w:t>propriedade</w:t>
      </w:r>
      <w:r w:rsidR="0090488F"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 e/ou </w:t>
      </w:r>
      <w:r w:rsidR="0090488F" w:rsidRPr="006F6276">
        <w:rPr>
          <w:rFonts w:ascii="Times New Roman" w:hAnsi="Times New Roman" w:cs="Times New Roman"/>
          <w:sz w:val="24"/>
          <w:szCs w:val="24"/>
          <w:lang w:val="pt-BR"/>
        </w:rPr>
        <w:t xml:space="preserve">quando a </w:t>
      </w:r>
      <w:r w:rsidRPr="006F6276">
        <w:rPr>
          <w:rFonts w:ascii="Times New Roman" w:hAnsi="Times New Roman" w:cs="Times New Roman"/>
          <w:sz w:val="24"/>
          <w:szCs w:val="24"/>
          <w:lang w:val="pt-BR"/>
        </w:rPr>
        <w:t xml:space="preserve">agressão física </w:t>
      </w:r>
      <w:r w:rsidR="0090488F" w:rsidRPr="006F6276">
        <w:rPr>
          <w:rFonts w:ascii="Times New Roman" w:hAnsi="Times New Roman" w:cs="Times New Roman"/>
          <w:sz w:val="24"/>
          <w:szCs w:val="24"/>
          <w:lang w:val="pt-BR"/>
        </w:rPr>
        <w:t>traz injúrias</w:t>
      </w:r>
      <w:r w:rsidRPr="006F6276">
        <w:rPr>
          <w:rFonts w:ascii="Times New Roman" w:hAnsi="Times New Roman" w:cs="Times New Roman"/>
          <w:sz w:val="24"/>
          <w:szCs w:val="24"/>
          <w:lang w:val="pt-BR"/>
        </w:rPr>
        <w:t xml:space="preserve"> </w:t>
      </w:r>
      <w:r w:rsidR="0090488F" w:rsidRPr="006F6276">
        <w:rPr>
          <w:rFonts w:ascii="Times New Roman" w:hAnsi="Times New Roman" w:cs="Times New Roman"/>
          <w:sz w:val="24"/>
          <w:szCs w:val="24"/>
          <w:lang w:val="pt-BR"/>
        </w:rPr>
        <w:t>em</w:t>
      </w:r>
      <w:r w:rsidRPr="006F6276">
        <w:rPr>
          <w:rFonts w:ascii="Times New Roman" w:hAnsi="Times New Roman" w:cs="Times New Roman"/>
          <w:sz w:val="24"/>
          <w:szCs w:val="24"/>
          <w:lang w:val="pt-BR"/>
        </w:rPr>
        <w:t xml:space="preserve"> animais ou outr</w:t>
      </w:r>
      <w:r w:rsidR="0090488F" w:rsidRPr="006F6276">
        <w:rPr>
          <w:rFonts w:ascii="Times New Roman" w:hAnsi="Times New Roman" w:cs="Times New Roman"/>
          <w:sz w:val="24"/>
          <w:szCs w:val="24"/>
          <w:lang w:val="pt-BR"/>
        </w:rPr>
        <w:t>a</w:t>
      </w:r>
      <w:r w:rsidRPr="006F6276">
        <w:rPr>
          <w:rFonts w:ascii="Times New Roman" w:hAnsi="Times New Roman" w:cs="Times New Roman"/>
          <w:sz w:val="24"/>
          <w:szCs w:val="24"/>
          <w:lang w:val="pt-BR"/>
        </w:rPr>
        <w:t xml:space="preserve">s </w:t>
      </w:r>
      <w:r w:rsidR="0090488F" w:rsidRPr="006F6276">
        <w:rPr>
          <w:rFonts w:ascii="Times New Roman" w:hAnsi="Times New Roman" w:cs="Times New Roman"/>
          <w:sz w:val="24"/>
          <w:szCs w:val="24"/>
          <w:lang w:val="pt-BR"/>
        </w:rPr>
        <w:t>pessoas no período de um ano</w:t>
      </w:r>
      <w:r w:rsidRPr="006F6276">
        <w:rPr>
          <w:rFonts w:ascii="Times New Roman" w:hAnsi="Times New Roman" w:cs="Times New Roman"/>
          <w:sz w:val="24"/>
          <w:szCs w:val="24"/>
          <w:lang w:val="pt-BR"/>
        </w:rPr>
        <w:t>.</w:t>
      </w:r>
      <w:r w:rsidR="0090488F" w:rsidRPr="006F6276">
        <w:rPr>
          <w:rFonts w:ascii="Times New Roman" w:hAnsi="Times New Roman" w:cs="Times New Roman"/>
          <w:sz w:val="24"/>
          <w:szCs w:val="24"/>
          <w:lang w:val="pt-BR"/>
        </w:rPr>
        <w:t xml:space="preserve"> Tais</w:t>
      </w:r>
      <w:r w:rsidRPr="006F6276">
        <w:rPr>
          <w:rFonts w:ascii="Times New Roman" w:hAnsi="Times New Roman" w:cs="Times New Roman"/>
          <w:sz w:val="24"/>
          <w:szCs w:val="24"/>
          <w:lang w:val="pt-BR"/>
        </w:rPr>
        <w:t xml:space="preserve"> explosões </w:t>
      </w:r>
      <w:r w:rsidR="0090488F" w:rsidRPr="006F6276">
        <w:rPr>
          <w:rFonts w:ascii="Times New Roman" w:hAnsi="Times New Roman" w:cs="Times New Roman"/>
          <w:sz w:val="24"/>
          <w:szCs w:val="24"/>
          <w:lang w:val="pt-BR"/>
        </w:rPr>
        <w:t>devem causar</w:t>
      </w:r>
      <w:r w:rsidRPr="006F6276">
        <w:rPr>
          <w:rFonts w:ascii="Times New Roman" w:hAnsi="Times New Roman" w:cs="Times New Roman"/>
          <w:sz w:val="24"/>
          <w:szCs w:val="24"/>
          <w:lang w:val="pt-BR"/>
        </w:rPr>
        <w:t xml:space="preserve"> sofrimento</w:t>
      </w:r>
      <w:r w:rsidR="0090488F"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prejuízo</w:t>
      </w:r>
      <w:r w:rsidR="0090488F" w:rsidRPr="006F6276">
        <w:rPr>
          <w:rFonts w:ascii="Times New Roman" w:hAnsi="Times New Roman" w:cs="Times New Roman"/>
          <w:sz w:val="24"/>
          <w:szCs w:val="24"/>
          <w:lang w:val="pt-BR"/>
        </w:rPr>
        <w:t xml:space="preserve"> a</w:t>
      </w:r>
      <w:r w:rsidRPr="006F6276">
        <w:rPr>
          <w:rFonts w:ascii="Times New Roman" w:hAnsi="Times New Roman" w:cs="Times New Roman"/>
          <w:sz w:val="24"/>
          <w:szCs w:val="24"/>
          <w:lang w:val="pt-BR"/>
        </w:rPr>
        <w:t xml:space="preserve">o funcionamento </w:t>
      </w:r>
      <w:r w:rsidR="0090488F" w:rsidRPr="006F6276">
        <w:rPr>
          <w:rFonts w:ascii="Times New Roman" w:hAnsi="Times New Roman" w:cs="Times New Roman"/>
          <w:sz w:val="24"/>
          <w:szCs w:val="24"/>
          <w:lang w:val="pt-BR"/>
        </w:rPr>
        <w:t xml:space="preserve">social e acadêmico do sujeito, ou ainda atreladas </w:t>
      </w:r>
      <w:r w:rsidR="009B2B55" w:rsidRPr="006F6276">
        <w:rPr>
          <w:rFonts w:ascii="Times New Roman" w:hAnsi="Times New Roman" w:cs="Times New Roman"/>
          <w:sz w:val="24"/>
          <w:szCs w:val="24"/>
          <w:lang w:val="pt-BR"/>
        </w:rPr>
        <w:t xml:space="preserve">a </w:t>
      </w:r>
      <w:r w:rsidR="0090488F" w:rsidRPr="006F6276">
        <w:rPr>
          <w:rFonts w:ascii="Times New Roman" w:hAnsi="Times New Roman" w:cs="Times New Roman"/>
          <w:sz w:val="24"/>
          <w:szCs w:val="24"/>
          <w:lang w:val="pt-BR"/>
        </w:rPr>
        <w:t xml:space="preserve">prejuízos financeiros e/ou legais. Finalmente, o diagnóstico só pode ser conferido à indivíduos com </w:t>
      </w:r>
      <w:r w:rsidR="009B2B55" w:rsidRPr="006F6276">
        <w:rPr>
          <w:rFonts w:ascii="Times New Roman" w:hAnsi="Times New Roman" w:cs="Times New Roman"/>
          <w:sz w:val="24"/>
          <w:szCs w:val="24"/>
          <w:lang w:val="pt-BR"/>
        </w:rPr>
        <w:t xml:space="preserve">seis </w:t>
      </w:r>
      <w:r w:rsidR="0090488F" w:rsidRPr="006F6276">
        <w:rPr>
          <w:rFonts w:ascii="Times New Roman" w:hAnsi="Times New Roman" w:cs="Times New Roman"/>
          <w:sz w:val="24"/>
          <w:szCs w:val="24"/>
          <w:lang w:val="pt-BR"/>
        </w:rPr>
        <w:t>anos</w:t>
      </w:r>
      <w:r w:rsidR="009B2B55" w:rsidRPr="006F6276">
        <w:rPr>
          <w:rFonts w:ascii="Times New Roman" w:hAnsi="Times New Roman" w:cs="Times New Roman"/>
          <w:sz w:val="24"/>
          <w:szCs w:val="24"/>
          <w:lang w:val="pt-BR"/>
        </w:rPr>
        <w:t xml:space="preserve"> de idade</w:t>
      </w:r>
      <w:r w:rsidR="0090488F" w:rsidRPr="006F6276">
        <w:rPr>
          <w:rFonts w:ascii="Times New Roman" w:hAnsi="Times New Roman" w:cs="Times New Roman"/>
          <w:sz w:val="24"/>
          <w:szCs w:val="24"/>
          <w:lang w:val="pt-BR"/>
        </w:rPr>
        <w:t xml:space="preserve"> ou mais, sendo que as “</w:t>
      </w:r>
      <w:r w:rsidRPr="006F6276">
        <w:rPr>
          <w:rFonts w:ascii="Times New Roman" w:hAnsi="Times New Roman" w:cs="Times New Roman"/>
          <w:sz w:val="24"/>
          <w:szCs w:val="24"/>
          <w:lang w:val="pt-BR"/>
        </w:rPr>
        <w:t>explosões</w:t>
      </w:r>
      <w:r w:rsidR="0090488F"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 </w:t>
      </w:r>
      <w:r w:rsidR="0090488F" w:rsidRPr="006F6276">
        <w:rPr>
          <w:rFonts w:ascii="Times New Roman" w:hAnsi="Times New Roman" w:cs="Times New Roman"/>
          <w:sz w:val="24"/>
          <w:szCs w:val="24"/>
          <w:lang w:val="pt-BR"/>
        </w:rPr>
        <w:t>não são possíveis de explicação por outra desordem psíquica ou em decorrência de intoxicação</w:t>
      </w:r>
    </w:p>
    <w:p w14:paraId="31F8EB4C" w14:textId="77777777" w:rsidR="00CF6C78" w:rsidRPr="006F6276" w:rsidRDefault="00CF6C78" w:rsidP="00902F69">
      <w:pPr>
        <w:pStyle w:val="Heading1"/>
        <w:spacing w:line="480" w:lineRule="auto"/>
        <w:rPr>
          <w:rFonts w:cs="Times New Roman"/>
          <w:szCs w:val="24"/>
          <w:lang w:val="pt-BR"/>
        </w:rPr>
      </w:pPr>
      <w:r w:rsidRPr="006F6276">
        <w:rPr>
          <w:rFonts w:eastAsia="Times New Roman" w:cs="Times New Roman"/>
          <w:b w:val="0"/>
          <w:i/>
          <w:szCs w:val="24"/>
          <w:lang w:val="pt-BR" w:eastAsia="pt-BR"/>
        </w:rPr>
        <w:t>Cleptomania</w:t>
      </w:r>
    </w:p>
    <w:p w14:paraId="613A8CD9" w14:textId="43B99D11" w:rsidR="001E4555" w:rsidRPr="006F6276" w:rsidRDefault="00CF6C78" w:rsidP="00902F69">
      <w:pPr>
        <w:spacing w:line="480" w:lineRule="auto"/>
        <w:ind w:firstLine="708"/>
        <w:rPr>
          <w:rFonts w:ascii="Times New Roman" w:hAnsi="Times New Roman" w:cs="Times New Roman"/>
          <w:b/>
          <w:sz w:val="24"/>
          <w:szCs w:val="24"/>
          <w:lang w:val="pt-BR"/>
        </w:rPr>
      </w:pPr>
      <w:r w:rsidRPr="006F6276">
        <w:rPr>
          <w:rFonts w:ascii="Times New Roman" w:hAnsi="Times New Roman" w:cs="Times New Roman"/>
          <w:sz w:val="24"/>
          <w:szCs w:val="24"/>
          <w:lang w:val="pt-BR"/>
        </w:rPr>
        <w:t xml:space="preserve">Caracteriza-se </w:t>
      </w:r>
      <w:r w:rsidR="00953916" w:rsidRPr="006F6276">
        <w:rPr>
          <w:rFonts w:ascii="Times New Roman" w:hAnsi="Times New Roman" w:cs="Times New Roman"/>
          <w:sz w:val="24"/>
          <w:szCs w:val="24"/>
          <w:lang w:val="pt-BR"/>
        </w:rPr>
        <w:t>por recorrentes falhas em evitar furtar</w:t>
      </w:r>
      <w:r w:rsidR="003203ED" w:rsidRPr="006F6276">
        <w:rPr>
          <w:rFonts w:ascii="Times New Roman" w:hAnsi="Times New Roman" w:cs="Times New Roman"/>
          <w:sz w:val="24"/>
          <w:szCs w:val="24"/>
          <w:lang w:val="pt-BR"/>
        </w:rPr>
        <w:t xml:space="preserve"> itens que não sejam necessários para o indivíduo, acompanhadas por tensão antes do ato, seguido por </w:t>
      </w:r>
      <w:r w:rsidR="00953916" w:rsidRPr="006F6276">
        <w:rPr>
          <w:rFonts w:ascii="Times New Roman" w:hAnsi="Times New Roman" w:cs="Times New Roman"/>
          <w:sz w:val="24"/>
          <w:szCs w:val="24"/>
          <w:lang w:val="pt-BR"/>
        </w:rPr>
        <w:t>gratificação</w:t>
      </w:r>
      <w:r w:rsidR="003203ED" w:rsidRPr="006F6276">
        <w:rPr>
          <w:rFonts w:ascii="Times New Roman" w:hAnsi="Times New Roman" w:cs="Times New Roman"/>
          <w:sz w:val="24"/>
          <w:szCs w:val="24"/>
          <w:lang w:val="pt-BR"/>
        </w:rPr>
        <w:t>/</w:t>
      </w:r>
      <w:r w:rsidR="00953916" w:rsidRPr="006F6276">
        <w:rPr>
          <w:rFonts w:ascii="Times New Roman" w:hAnsi="Times New Roman" w:cs="Times New Roman"/>
          <w:sz w:val="24"/>
          <w:szCs w:val="24"/>
          <w:lang w:val="pt-BR"/>
        </w:rPr>
        <w:t xml:space="preserve">alívio </w:t>
      </w:r>
      <w:r w:rsidR="003203ED" w:rsidRPr="006F6276">
        <w:rPr>
          <w:rFonts w:ascii="Times New Roman" w:hAnsi="Times New Roman" w:cs="Times New Roman"/>
          <w:sz w:val="24"/>
          <w:szCs w:val="24"/>
          <w:lang w:val="pt-BR"/>
        </w:rPr>
        <w:t>após cometer o furto</w:t>
      </w:r>
      <w:r w:rsidR="00953916" w:rsidRPr="006F6276">
        <w:rPr>
          <w:rFonts w:ascii="Times New Roman" w:hAnsi="Times New Roman" w:cs="Times New Roman"/>
          <w:sz w:val="24"/>
          <w:szCs w:val="24"/>
          <w:lang w:val="pt-BR"/>
        </w:rPr>
        <w:t xml:space="preserve">. </w:t>
      </w:r>
      <w:r w:rsidR="003203ED" w:rsidRPr="006F6276">
        <w:rPr>
          <w:rFonts w:ascii="Times New Roman" w:hAnsi="Times New Roman" w:cs="Times New Roman"/>
          <w:sz w:val="24"/>
          <w:szCs w:val="24"/>
          <w:lang w:val="pt-BR"/>
        </w:rPr>
        <w:t xml:space="preserve">Ademais, é preciso avaliar que o furto não ocorre em decorrência de vingança, em consequência de </w:t>
      </w:r>
      <w:r w:rsidR="00953916" w:rsidRPr="006F6276">
        <w:rPr>
          <w:rFonts w:ascii="Times New Roman" w:hAnsi="Times New Roman" w:cs="Times New Roman"/>
          <w:sz w:val="24"/>
          <w:szCs w:val="24"/>
          <w:lang w:val="pt-BR"/>
        </w:rPr>
        <w:t>delírio</w:t>
      </w:r>
      <w:r w:rsidR="003203ED" w:rsidRPr="006F6276">
        <w:rPr>
          <w:rFonts w:ascii="Times New Roman" w:hAnsi="Times New Roman" w:cs="Times New Roman"/>
          <w:sz w:val="24"/>
          <w:szCs w:val="24"/>
          <w:lang w:val="pt-BR"/>
        </w:rPr>
        <w:t>s</w:t>
      </w:r>
      <w:r w:rsidR="00953916" w:rsidRPr="006F6276">
        <w:rPr>
          <w:rFonts w:ascii="Times New Roman" w:hAnsi="Times New Roman" w:cs="Times New Roman"/>
          <w:sz w:val="24"/>
          <w:szCs w:val="24"/>
          <w:lang w:val="pt-BR"/>
        </w:rPr>
        <w:t xml:space="preserve"> </w:t>
      </w:r>
      <w:r w:rsidR="003203ED" w:rsidRPr="006F6276">
        <w:rPr>
          <w:rFonts w:ascii="Times New Roman" w:hAnsi="Times New Roman" w:cs="Times New Roman"/>
          <w:sz w:val="24"/>
          <w:szCs w:val="24"/>
          <w:lang w:val="pt-BR"/>
        </w:rPr>
        <w:t>e/</w:t>
      </w:r>
      <w:r w:rsidR="00953916" w:rsidRPr="006F6276">
        <w:rPr>
          <w:rFonts w:ascii="Times New Roman" w:hAnsi="Times New Roman" w:cs="Times New Roman"/>
          <w:sz w:val="24"/>
          <w:szCs w:val="24"/>
          <w:lang w:val="pt-BR"/>
        </w:rPr>
        <w:t>ou a uma alucinaç</w:t>
      </w:r>
      <w:r w:rsidR="003203ED" w:rsidRPr="006F6276">
        <w:rPr>
          <w:rFonts w:ascii="Times New Roman" w:hAnsi="Times New Roman" w:cs="Times New Roman"/>
          <w:sz w:val="24"/>
          <w:szCs w:val="24"/>
          <w:lang w:val="pt-BR"/>
        </w:rPr>
        <w:t>ões</w:t>
      </w:r>
      <w:r w:rsidR="00953916" w:rsidRPr="006F6276">
        <w:rPr>
          <w:rFonts w:ascii="Times New Roman" w:hAnsi="Times New Roman" w:cs="Times New Roman"/>
          <w:sz w:val="24"/>
          <w:szCs w:val="24"/>
          <w:lang w:val="pt-BR"/>
        </w:rPr>
        <w:t xml:space="preserve"> </w:t>
      </w:r>
      <w:r w:rsidR="003203ED" w:rsidRPr="006F6276">
        <w:rPr>
          <w:rFonts w:ascii="Times New Roman" w:hAnsi="Times New Roman" w:cs="Times New Roman"/>
          <w:sz w:val="24"/>
          <w:szCs w:val="24"/>
          <w:lang w:val="pt-BR"/>
        </w:rPr>
        <w:t xml:space="preserve">ou no contexto do TC, durante episódio maníaco ou quando são satisfeitos os critérios para o </w:t>
      </w:r>
      <w:r w:rsidR="00953916" w:rsidRPr="006F6276">
        <w:rPr>
          <w:rFonts w:ascii="Times New Roman" w:hAnsi="Times New Roman" w:cs="Times New Roman"/>
          <w:sz w:val="24"/>
          <w:szCs w:val="24"/>
          <w:lang w:val="pt-BR"/>
        </w:rPr>
        <w:t>transtorno da personalidade antissocial</w:t>
      </w:r>
      <w:r w:rsidR="003203ED" w:rsidRPr="006F6276">
        <w:rPr>
          <w:rFonts w:ascii="Times New Roman" w:hAnsi="Times New Roman" w:cs="Times New Roman"/>
          <w:sz w:val="24"/>
          <w:szCs w:val="24"/>
          <w:lang w:val="pt-BR"/>
        </w:rPr>
        <w:t xml:space="preserve">. Trata-se de uma condição rara (e.g., </w:t>
      </w:r>
      <w:r w:rsidR="00953916" w:rsidRPr="006F6276">
        <w:rPr>
          <w:rFonts w:ascii="Times New Roman" w:hAnsi="Times New Roman" w:cs="Times New Roman"/>
          <w:sz w:val="24"/>
          <w:szCs w:val="24"/>
          <w:lang w:val="pt-BR"/>
        </w:rPr>
        <w:t>0,3 a 0,6%</w:t>
      </w:r>
      <w:r w:rsidR="003203ED" w:rsidRPr="006F6276">
        <w:rPr>
          <w:rFonts w:ascii="Times New Roman" w:hAnsi="Times New Roman" w:cs="Times New Roman"/>
          <w:sz w:val="24"/>
          <w:szCs w:val="24"/>
          <w:lang w:val="pt-BR"/>
        </w:rPr>
        <w:t xml:space="preserve"> na população geral), sendo mais frequente em mulheres do que em homens (APA, 2013).</w:t>
      </w:r>
    </w:p>
    <w:p w14:paraId="1E3A3E92" w14:textId="77777777" w:rsidR="00DE53B6" w:rsidRPr="006F6276" w:rsidRDefault="002107CD" w:rsidP="00902F69">
      <w:pPr>
        <w:pStyle w:val="Heading1"/>
        <w:spacing w:line="480" w:lineRule="auto"/>
        <w:rPr>
          <w:rFonts w:cs="Times New Roman"/>
          <w:szCs w:val="24"/>
          <w:lang w:val="pt-BR"/>
        </w:rPr>
      </w:pPr>
      <w:r w:rsidRPr="006F6276">
        <w:rPr>
          <w:rFonts w:eastAsia="Times New Roman" w:cs="Times New Roman"/>
          <w:b w:val="0"/>
          <w:i/>
          <w:szCs w:val="24"/>
          <w:lang w:val="pt-BR" w:eastAsia="pt-BR"/>
        </w:rPr>
        <w:t>Outros transtornos disruptivos e</w:t>
      </w:r>
      <w:r w:rsidR="004D2E34" w:rsidRPr="006F6276">
        <w:rPr>
          <w:rFonts w:eastAsia="Times New Roman" w:cs="Times New Roman"/>
          <w:b w:val="0"/>
          <w:i/>
          <w:szCs w:val="24"/>
          <w:lang w:val="pt-BR" w:eastAsia="pt-BR"/>
        </w:rPr>
        <w:t>specificados</w:t>
      </w:r>
      <w:r w:rsidR="009B2B55" w:rsidRPr="006F6276">
        <w:rPr>
          <w:rFonts w:eastAsia="Times New Roman" w:cs="Times New Roman"/>
          <w:b w:val="0"/>
          <w:i/>
          <w:szCs w:val="24"/>
          <w:lang w:val="pt-BR" w:eastAsia="pt-BR"/>
        </w:rPr>
        <w:t xml:space="preserve"> e</w:t>
      </w:r>
      <w:r w:rsidRPr="006F6276">
        <w:rPr>
          <w:rFonts w:eastAsia="Times New Roman" w:cs="Times New Roman"/>
          <w:b w:val="0"/>
          <w:i/>
          <w:szCs w:val="24"/>
          <w:lang w:val="pt-BR" w:eastAsia="pt-BR"/>
        </w:rPr>
        <w:t xml:space="preserve"> t</w:t>
      </w:r>
      <w:r w:rsidR="00DE53B6" w:rsidRPr="006F6276">
        <w:rPr>
          <w:rFonts w:eastAsia="Times New Roman" w:cs="Times New Roman"/>
          <w:b w:val="0"/>
          <w:i/>
          <w:szCs w:val="24"/>
          <w:lang w:val="pt-BR" w:eastAsia="pt-BR"/>
        </w:rPr>
        <w:t>ranstornos disruptivos não especificados</w:t>
      </w:r>
    </w:p>
    <w:p w14:paraId="3B7F236F" w14:textId="620A37C2" w:rsidR="002107CD" w:rsidRPr="006F6276" w:rsidRDefault="00031C74"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Finalmente, </w:t>
      </w:r>
      <w:r w:rsidR="00214F95" w:rsidRPr="006F6276">
        <w:rPr>
          <w:rFonts w:ascii="Times New Roman" w:hAnsi="Times New Roman" w:cs="Times New Roman"/>
          <w:sz w:val="24"/>
          <w:szCs w:val="24"/>
          <w:lang w:val="pt-BR"/>
        </w:rPr>
        <w:t>a seção sobre</w:t>
      </w:r>
      <w:r w:rsidRPr="006F6276">
        <w:rPr>
          <w:rFonts w:ascii="Times New Roman" w:hAnsi="Times New Roman" w:cs="Times New Roman"/>
          <w:sz w:val="24"/>
          <w:szCs w:val="24"/>
          <w:lang w:val="pt-BR"/>
        </w:rPr>
        <w:t xml:space="preserve"> </w:t>
      </w:r>
      <w:r w:rsidR="003A578F" w:rsidRPr="006F6276">
        <w:rPr>
          <w:rFonts w:ascii="Times New Roman" w:hAnsi="Times New Roman" w:cs="Times New Roman"/>
          <w:sz w:val="24"/>
          <w:szCs w:val="24"/>
          <w:lang w:val="pt-BR"/>
        </w:rPr>
        <w:t xml:space="preserve">Transtornos Disruptivos, do Controle de Impulsos e da Conduta </w:t>
      </w:r>
      <w:r w:rsidRPr="006F6276">
        <w:rPr>
          <w:rFonts w:ascii="Times New Roman" w:hAnsi="Times New Roman" w:cs="Times New Roman"/>
          <w:sz w:val="24"/>
          <w:szCs w:val="24"/>
          <w:lang w:val="pt-BR"/>
        </w:rPr>
        <w:t xml:space="preserve">do DSM-V (APA, 2013) traz as categorias de outros transtornos disruptivos </w:t>
      </w:r>
      <w:r w:rsidR="004D2E34" w:rsidRPr="006F6276">
        <w:rPr>
          <w:rFonts w:ascii="Times New Roman" w:hAnsi="Times New Roman" w:cs="Times New Roman"/>
          <w:sz w:val="24"/>
          <w:szCs w:val="24"/>
          <w:lang w:val="pt-BR"/>
        </w:rPr>
        <w:t xml:space="preserve">especificados </w:t>
      </w:r>
      <w:r w:rsidRPr="006F6276">
        <w:rPr>
          <w:rFonts w:ascii="Times New Roman" w:hAnsi="Times New Roman" w:cs="Times New Roman"/>
          <w:sz w:val="24"/>
          <w:szCs w:val="24"/>
          <w:lang w:val="pt-BR"/>
        </w:rPr>
        <w:t>e não especificados. Em relação à primeira,</w:t>
      </w:r>
      <w:r w:rsidR="004D2E34" w:rsidRPr="006F6276">
        <w:rPr>
          <w:rFonts w:ascii="Times New Roman" w:hAnsi="Times New Roman" w:cs="Times New Roman"/>
          <w:sz w:val="24"/>
          <w:szCs w:val="24"/>
          <w:lang w:val="pt-BR"/>
        </w:rPr>
        <w:t xml:space="preserve"> incluem-se</w:t>
      </w:r>
      <w:r w:rsidRPr="006F6276">
        <w:rPr>
          <w:rFonts w:ascii="Times New Roman" w:hAnsi="Times New Roman" w:cs="Times New Roman"/>
          <w:sz w:val="24"/>
          <w:szCs w:val="24"/>
          <w:lang w:val="pt-BR"/>
        </w:rPr>
        <w:t xml:space="preserve"> transtornos</w:t>
      </w:r>
      <w:r w:rsidR="002107CD" w:rsidRPr="006F6276">
        <w:rPr>
          <w:rFonts w:ascii="Times New Roman" w:hAnsi="Times New Roman" w:cs="Times New Roman"/>
          <w:sz w:val="24"/>
          <w:szCs w:val="24"/>
          <w:lang w:val="pt-BR"/>
        </w:rPr>
        <w:t xml:space="preserve"> que </w:t>
      </w:r>
      <w:r w:rsidRPr="006F6276">
        <w:rPr>
          <w:rFonts w:ascii="Times New Roman" w:hAnsi="Times New Roman" w:cs="Times New Roman"/>
          <w:sz w:val="24"/>
          <w:szCs w:val="24"/>
          <w:lang w:val="pt-BR"/>
        </w:rPr>
        <w:t xml:space="preserve">tragam </w:t>
      </w:r>
      <w:r w:rsidR="002107CD" w:rsidRPr="006F6276">
        <w:rPr>
          <w:rFonts w:ascii="Times New Roman" w:hAnsi="Times New Roman" w:cs="Times New Roman"/>
          <w:sz w:val="24"/>
          <w:szCs w:val="24"/>
          <w:lang w:val="pt-BR"/>
        </w:rPr>
        <w:t xml:space="preserve">sofrimento significativo </w:t>
      </w:r>
      <w:r w:rsidRPr="006F6276">
        <w:rPr>
          <w:rFonts w:ascii="Times New Roman" w:hAnsi="Times New Roman" w:cs="Times New Roman"/>
          <w:sz w:val="24"/>
          <w:szCs w:val="24"/>
          <w:lang w:val="pt-BR"/>
        </w:rPr>
        <w:t>e/</w:t>
      </w:r>
      <w:r w:rsidR="002107CD" w:rsidRPr="006F6276">
        <w:rPr>
          <w:rFonts w:ascii="Times New Roman" w:hAnsi="Times New Roman" w:cs="Times New Roman"/>
          <w:sz w:val="24"/>
          <w:szCs w:val="24"/>
          <w:lang w:val="pt-BR"/>
        </w:rPr>
        <w:t xml:space="preserve">ou prejuízo no funcionamento </w:t>
      </w:r>
      <w:r w:rsidRPr="006F6276">
        <w:rPr>
          <w:rFonts w:ascii="Times New Roman" w:hAnsi="Times New Roman" w:cs="Times New Roman"/>
          <w:sz w:val="24"/>
          <w:szCs w:val="24"/>
          <w:lang w:val="pt-BR"/>
        </w:rPr>
        <w:t>do sujeito</w:t>
      </w:r>
      <w:r w:rsidR="002107CD" w:rsidRPr="006F6276">
        <w:rPr>
          <w:rFonts w:ascii="Times New Roman" w:hAnsi="Times New Roman" w:cs="Times New Roman"/>
          <w:sz w:val="24"/>
          <w:szCs w:val="24"/>
          <w:lang w:val="pt-BR"/>
        </w:rPr>
        <w:t xml:space="preserve">, </w:t>
      </w:r>
      <w:r w:rsidRPr="006F6276">
        <w:rPr>
          <w:rFonts w:ascii="Times New Roman" w:hAnsi="Times New Roman" w:cs="Times New Roman"/>
          <w:sz w:val="24"/>
          <w:szCs w:val="24"/>
          <w:lang w:val="pt-BR"/>
        </w:rPr>
        <w:t>embora não satisfaçam</w:t>
      </w:r>
      <w:r w:rsidR="002107CD" w:rsidRPr="006F6276">
        <w:rPr>
          <w:rFonts w:ascii="Times New Roman" w:hAnsi="Times New Roman" w:cs="Times New Roman"/>
          <w:sz w:val="24"/>
          <w:szCs w:val="24"/>
          <w:lang w:val="pt-BR"/>
        </w:rPr>
        <w:t xml:space="preserve"> critérios para </w:t>
      </w:r>
      <w:r w:rsidRPr="006F6276">
        <w:rPr>
          <w:rFonts w:ascii="Times New Roman" w:hAnsi="Times New Roman" w:cs="Times New Roman"/>
          <w:sz w:val="24"/>
          <w:szCs w:val="24"/>
          <w:lang w:val="pt-BR"/>
        </w:rPr>
        <w:t>outro</w:t>
      </w:r>
      <w:r w:rsidR="002107CD" w:rsidRPr="006F6276">
        <w:rPr>
          <w:rFonts w:ascii="Times New Roman" w:hAnsi="Times New Roman" w:cs="Times New Roman"/>
          <w:sz w:val="24"/>
          <w:szCs w:val="24"/>
          <w:lang w:val="pt-BR"/>
        </w:rPr>
        <w:t xml:space="preserve"> transtorno </w:t>
      </w:r>
      <w:r w:rsidRPr="006F6276">
        <w:rPr>
          <w:rFonts w:ascii="Times New Roman" w:hAnsi="Times New Roman" w:cs="Times New Roman"/>
          <w:sz w:val="24"/>
          <w:szCs w:val="24"/>
          <w:lang w:val="pt-BR"/>
        </w:rPr>
        <w:t>apresentado no capítulo</w:t>
      </w:r>
      <w:r w:rsidR="002107CD" w:rsidRPr="006F6276">
        <w:rPr>
          <w:rFonts w:ascii="Times New Roman" w:hAnsi="Times New Roman" w:cs="Times New Roman"/>
          <w:sz w:val="24"/>
          <w:szCs w:val="24"/>
          <w:lang w:val="pt-BR"/>
        </w:rPr>
        <w:t xml:space="preserve">. </w:t>
      </w:r>
      <w:r w:rsidR="004D2E34" w:rsidRPr="006F6276">
        <w:rPr>
          <w:rFonts w:ascii="Times New Roman" w:hAnsi="Times New Roman" w:cs="Times New Roman"/>
          <w:sz w:val="24"/>
          <w:szCs w:val="24"/>
          <w:lang w:val="pt-BR"/>
        </w:rPr>
        <w:t>Logo, o profissional informa a razão</w:t>
      </w:r>
      <w:r w:rsidR="002107CD" w:rsidRPr="006F6276">
        <w:rPr>
          <w:rFonts w:ascii="Times New Roman" w:hAnsi="Times New Roman" w:cs="Times New Roman"/>
          <w:sz w:val="24"/>
          <w:szCs w:val="24"/>
          <w:lang w:val="pt-BR"/>
        </w:rPr>
        <w:t xml:space="preserve"> específica </w:t>
      </w:r>
      <w:r w:rsidR="004D2E34" w:rsidRPr="006F6276">
        <w:rPr>
          <w:rFonts w:ascii="Times New Roman" w:hAnsi="Times New Roman" w:cs="Times New Roman"/>
          <w:sz w:val="24"/>
          <w:szCs w:val="24"/>
          <w:lang w:val="pt-BR"/>
        </w:rPr>
        <w:t>porque o transtorno</w:t>
      </w:r>
      <w:r w:rsidR="002107CD" w:rsidRPr="006F6276">
        <w:rPr>
          <w:rFonts w:ascii="Times New Roman" w:hAnsi="Times New Roman" w:cs="Times New Roman"/>
          <w:sz w:val="24"/>
          <w:szCs w:val="24"/>
          <w:lang w:val="pt-BR"/>
        </w:rPr>
        <w:t xml:space="preserve"> não satisfaz os critérios para </w:t>
      </w:r>
      <w:r w:rsidR="004D2E34" w:rsidRPr="006F6276">
        <w:rPr>
          <w:rFonts w:ascii="Times New Roman" w:hAnsi="Times New Roman" w:cs="Times New Roman"/>
          <w:sz w:val="24"/>
          <w:szCs w:val="24"/>
          <w:lang w:val="pt-BR"/>
        </w:rPr>
        <w:t>outro</w:t>
      </w:r>
      <w:r w:rsidR="002107CD" w:rsidRPr="006F6276">
        <w:rPr>
          <w:rFonts w:ascii="Times New Roman" w:hAnsi="Times New Roman" w:cs="Times New Roman"/>
          <w:sz w:val="24"/>
          <w:szCs w:val="24"/>
          <w:lang w:val="pt-BR"/>
        </w:rPr>
        <w:t xml:space="preserve"> transtorno disruptivo, do </w:t>
      </w:r>
      <w:r w:rsidR="002107CD" w:rsidRPr="006F6276">
        <w:rPr>
          <w:rFonts w:ascii="Times New Roman" w:hAnsi="Times New Roman" w:cs="Times New Roman"/>
          <w:sz w:val="24"/>
          <w:szCs w:val="24"/>
          <w:lang w:val="pt-BR"/>
        </w:rPr>
        <w:lastRenderedPageBreak/>
        <w:t>controle de impulsos e da conduta</w:t>
      </w:r>
      <w:r w:rsidR="004D2E34" w:rsidRPr="006F6276">
        <w:rPr>
          <w:rFonts w:ascii="Times New Roman" w:hAnsi="Times New Roman" w:cs="Times New Roman"/>
          <w:sz w:val="24"/>
          <w:szCs w:val="24"/>
          <w:lang w:val="pt-BR"/>
        </w:rPr>
        <w:t>, e o motivo pelo qual o transtorno é especificado</w:t>
      </w:r>
      <w:r w:rsidR="002107CD" w:rsidRPr="006F6276">
        <w:rPr>
          <w:rFonts w:ascii="Times New Roman" w:hAnsi="Times New Roman" w:cs="Times New Roman"/>
          <w:sz w:val="24"/>
          <w:szCs w:val="24"/>
          <w:lang w:val="pt-BR"/>
        </w:rPr>
        <w:t xml:space="preserve">. </w:t>
      </w:r>
      <w:r w:rsidR="004D2E34" w:rsidRPr="006F6276">
        <w:rPr>
          <w:rFonts w:ascii="Times New Roman" w:hAnsi="Times New Roman" w:cs="Times New Roman"/>
          <w:sz w:val="24"/>
          <w:szCs w:val="24"/>
          <w:lang w:val="pt-BR"/>
        </w:rPr>
        <w:t>No tocante aos transtornos disruptivos não especificados, igualmente existe sofrimento significativo e impacto na qualidade de vida, porém de modo que não sejam satisfeitos os critérios para outros transtornos disruptivos</w:t>
      </w:r>
      <w:r w:rsidR="002107CD" w:rsidRPr="006F6276">
        <w:rPr>
          <w:rFonts w:ascii="Times New Roman" w:hAnsi="Times New Roman" w:cs="Times New Roman"/>
          <w:sz w:val="24"/>
          <w:szCs w:val="24"/>
          <w:lang w:val="pt-BR"/>
        </w:rPr>
        <w:t>.</w:t>
      </w:r>
      <w:r w:rsidR="004D2E34" w:rsidRPr="006F6276">
        <w:rPr>
          <w:rFonts w:ascii="Times New Roman" w:hAnsi="Times New Roman" w:cs="Times New Roman"/>
          <w:sz w:val="24"/>
          <w:szCs w:val="24"/>
          <w:lang w:val="pt-BR"/>
        </w:rPr>
        <w:t xml:space="preserve"> Por conseguinte, o</w:t>
      </w:r>
      <w:r w:rsidR="009B2B55" w:rsidRPr="006F6276">
        <w:rPr>
          <w:rFonts w:ascii="Times New Roman" w:hAnsi="Times New Roman" w:cs="Times New Roman"/>
          <w:sz w:val="24"/>
          <w:szCs w:val="24"/>
          <w:lang w:val="pt-BR"/>
        </w:rPr>
        <w:t>s</w:t>
      </w:r>
      <w:r w:rsidR="004D2E34" w:rsidRPr="006F6276">
        <w:rPr>
          <w:rFonts w:ascii="Times New Roman" w:hAnsi="Times New Roman" w:cs="Times New Roman"/>
          <w:sz w:val="24"/>
          <w:szCs w:val="24"/>
          <w:lang w:val="pt-BR"/>
        </w:rPr>
        <w:t xml:space="preserve"> </w:t>
      </w:r>
      <w:r w:rsidR="009B2B55" w:rsidRPr="006F6276">
        <w:rPr>
          <w:rFonts w:ascii="Times New Roman" w:hAnsi="Times New Roman" w:cs="Times New Roman"/>
          <w:sz w:val="24"/>
          <w:szCs w:val="24"/>
          <w:lang w:val="pt-BR"/>
        </w:rPr>
        <w:t xml:space="preserve">profissionais </w:t>
      </w:r>
      <w:r w:rsidR="004D2E34" w:rsidRPr="006F6276">
        <w:rPr>
          <w:rFonts w:ascii="Times New Roman" w:hAnsi="Times New Roman" w:cs="Times New Roman"/>
          <w:sz w:val="24"/>
          <w:szCs w:val="24"/>
          <w:lang w:val="pt-BR"/>
        </w:rPr>
        <w:t>não especifica</w:t>
      </w:r>
      <w:r w:rsidR="009B2B55" w:rsidRPr="006F6276">
        <w:rPr>
          <w:rFonts w:ascii="Times New Roman" w:hAnsi="Times New Roman" w:cs="Times New Roman"/>
          <w:sz w:val="24"/>
          <w:szCs w:val="24"/>
          <w:lang w:val="pt-BR"/>
        </w:rPr>
        <w:t>m</w:t>
      </w:r>
      <w:r w:rsidR="002107CD" w:rsidRPr="006F6276">
        <w:rPr>
          <w:rFonts w:ascii="Times New Roman" w:hAnsi="Times New Roman" w:cs="Times New Roman"/>
          <w:sz w:val="24"/>
          <w:szCs w:val="24"/>
          <w:lang w:val="pt-BR"/>
        </w:rPr>
        <w:t xml:space="preserve"> </w:t>
      </w:r>
      <w:r w:rsidR="004D2E34" w:rsidRPr="006F6276">
        <w:rPr>
          <w:rFonts w:ascii="Times New Roman" w:hAnsi="Times New Roman" w:cs="Times New Roman"/>
          <w:sz w:val="24"/>
          <w:szCs w:val="24"/>
          <w:lang w:val="pt-BR"/>
        </w:rPr>
        <w:t xml:space="preserve">razões pelas quais </w:t>
      </w:r>
      <w:r w:rsidR="002107CD" w:rsidRPr="006F6276">
        <w:rPr>
          <w:rFonts w:ascii="Times New Roman" w:hAnsi="Times New Roman" w:cs="Times New Roman"/>
          <w:sz w:val="24"/>
          <w:szCs w:val="24"/>
          <w:lang w:val="pt-BR"/>
        </w:rPr>
        <w:t xml:space="preserve">critérios para </w:t>
      </w:r>
      <w:r w:rsidR="004D2E34" w:rsidRPr="006F6276">
        <w:rPr>
          <w:rFonts w:ascii="Times New Roman" w:hAnsi="Times New Roman" w:cs="Times New Roman"/>
          <w:sz w:val="24"/>
          <w:szCs w:val="24"/>
          <w:lang w:val="pt-BR"/>
        </w:rPr>
        <w:t>outro</w:t>
      </w:r>
      <w:r w:rsidR="002107CD" w:rsidRPr="006F6276">
        <w:rPr>
          <w:rFonts w:ascii="Times New Roman" w:hAnsi="Times New Roman" w:cs="Times New Roman"/>
          <w:sz w:val="24"/>
          <w:szCs w:val="24"/>
          <w:lang w:val="pt-BR"/>
        </w:rPr>
        <w:t xml:space="preserve"> transtorno disruptivo, do controle de impulsos e da conduta específico não são satisfeitos</w:t>
      </w:r>
      <w:r w:rsidR="004D2E34" w:rsidRPr="006F6276">
        <w:rPr>
          <w:rFonts w:ascii="Times New Roman" w:hAnsi="Times New Roman" w:cs="Times New Roman"/>
          <w:sz w:val="24"/>
          <w:szCs w:val="24"/>
          <w:lang w:val="pt-BR"/>
        </w:rPr>
        <w:t xml:space="preserve">, ocorrendo comumente em situações emergenciais, </w:t>
      </w:r>
      <w:r w:rsidR="007246D7" w:rsidRPr="006F6276">
        <w:rPr>
          <w:rFonts w:ascii="Times New Roman" w:hAnsi="Times New Roman" w:cs="Times New Roman"/>
          <w:sz w:val="24"/>
          <w:szCs w:val="24"/>
          <w:lang w:val="pt-BR"/>
        </w:rPr>
        <w:t xml:space="preserve">pelas quais </w:t>
      </w:r>
      <w:r w:rsidR="004D2E34" w:rsidRPr="006F6276">
        <w:rPr>
          <w:rFonts w:ascii="Times New Roman" w:hAnsi="Times New Roman" w:cs="Times New Roman"/>
          <w:sz w:val="24"/>
          <w:szCs w:val="24"/>
          <w:lang w:val="pt-BR"/>
        </w:rPr>
        <w:t>informações para diagnóstico mais preciso são insuficientes.</w:t>
      </w:r>
    </w:p>
    <w:p w14:paraId="177F1C3D" w14:textId="6CA22D07" w:rsidR="00DE53B6" w:rsidRPr="006F6276" w:rsidRDefault="00B837D4" w:rsidP="00902F69">
      <w:pPr>
        <w:pStyle w:val="Heading1"/>
        <w:spacing w:line="480" w:lineRule="auto"/>
        <w:rPr>
          <w:rFonts w:cs="Times New Roman"/>
          <w:b w:val="0"/>
          <w:szCs w:val="24"/>
          <w:lang w:val="pt-BR"/>
        </w:rPr>
      </w:pPr>
      <w:r w:rsidRPr="006F6276">
        <w:rPr>
          <w:rFonts w:cs="Times New Roman"/>
          <w:szCs w:val="24"/>
          <w:lang w:val="pt-BR"/>
        </w:rPr>
        <w:t>Método</w:t>
      </w:r>
    </w:p>
    <w:p w14:paraId="026B0B82" w14:textId="229AF466" w:rsidR="00264FFA" w:rsidRPr="006F6276" w:rsidRDefault="00DE53B6" w:rsidP="00902F69">
      <w:pPr>
        <w:spacing w:line="480" w:lineRule="auto"/>
        <w:ind w:firstLine="708"/>
        <w:rPr>
          <w:rFonts w:ascii="Times New Roman" w:hAnsi="Times New Roman" w:cs="Times New Roman"/>
          <w:color w:val="000000" w:themeColor="text1"/>
          <w:sz w:val="24"/>
          <w:szCs w:val="24"/>
          <w:lang w:val="pt-BR"/>
        </w:rPr>
      </w:pPr>
      <w:r w:rsidRPr="006F6276">
        <w:rPr>
          <w:rFonts w:ascii="Times New Roman" w:hAnsi="Times New Roman" w:cs="Times New Roman"/>
          <w:color w:val="000000" w:themeColor="text1"/>
          <w:sz w:val="24"/>
          <w:szCs w:val="24"/>
          <w:lang w:val="pt-BR"/>
        </w:rPr>
        <w:t>Trata-se de um</w:t>
      </w:r>
      <w:r w:rsidR="004D2E34" w:rsidRPr="006F6276">
        <w:rPr>
          <w:rFonts w:ascii="Times New Roman" w:hAnsi="Times New Roman" w:cs="Times New Roman"/>
          <w:color w:val="000000" w:themeColor="text1"/>
          <w:sz w:val="24"/>
          <w:szCs w:val="24"/>
          <w:lang w:val="pt-BR"/>
        </w:rPr>
        <w:t xml:space="preserve"> estudo de revisão sistemática da literatura de estudos publicados em periódicos </w:t>
      </w:r>
      <w:r w:rsidR="007246D7" w:rsidRPr="006F6276">
        <w:rPr>
          <w:rFonts w:ascii="Times New Roman" w:hAnsi="Times New Roman" w:cs="Times New Roman"/>
          <w:color w:val="000000" w:themeColor="text1"/>
          <w:sz w:val="24"/>
          <w:szCs w:val="24"/>
          <w:lang w:val="pt-BR"/>
        </w:rPr>
        <w:t xml:space="preserve">brasileiros </w:t>
      </w:r>
      <w:r w:rsidR="004D2E34" w:rsidRPr="006F6276">
        <w:rPr>
          <w:rFonts w:ascii="Times New Roman" w:hAnsi="Times New Roman" w:cs="Times New Roman"/>
          <w:color w:val="000000" w:themeColor="text1"/>
          <w:sz w:val="24"/>
          <w:szCs w:val="24"/>
          <w:lang w:val="pt-BR"/>
        </w:rPr>
        <w:t xml:space="preserve">sobre </w:t>
      </w:r>
      <w:r w:rsidR="004D2E34" w:rsidRPr="006F6276">
        <w:rPr>
          <w:rFonts w:ascii="Times New Roman" w:hAnsi="Times New Roman" w:cs="Times New Roman"/>
          <w:sz w:val="24"/>
          <w:szCs w:val="24"/>
          <w:lang w:val="pt-BR"/>
        </w:rPr>
        <w:t xml:space="preserve">transtorno de conduta, transtorno de oposição desafiante, </w:t>
      </w:r>
      <w:r w:rsidR="0054165E" w:rsidRPr="006F6276">
        <w:rPr>
          <w:rFonts w:ascii="Times New Roman" w:hAnsi="Times New Roman" w:cs="Times New Roman"/>
          <w:sz w:val="24"/>
          <w:szCs w:val="24"/>
          <w:lang w:val="pt-BR"/>
        </w:rPr>
        <w:t xml:space="preserve">cleptomania, </w:t>
      </w:r>
      <w:r w:rsidR="004D2E34" w:rsidRPr="006F6276">
        <w:rPr>
          <w:rFonts w:ascii="Times New Roman" w:hAnsi="Times New Roman" w:cs="Times New Roman"/>
          <w:sz w:val="24"/>
          <w:szCs w:val="24"/>
          <w:lang w:val="pt-BR"/>
        </w:rPr>
        <w:t>transtorno explosivo intermitente,</w:t>
      </w:r>
      <w:r w:rsidR="00D36189" w:rsidRPr="006F6276">
        <w:rPr>
          <w:rFonts w:ascii="Times New Roman" w:hAnsi="Times New Roman" w:cs="Times New Roman"/>
          <w:sz w:val="24"/>
          <w:szCs w:val="24"/>
          <w:lang w:val="pt-BR"/>
        </w:rPr>
        <w:t xml:space="preserve"> </w:t>
      </w:r>
      <w:r w:rsidR="004D2E34" w:rsidRPr="006F6276">
        <w:rPr>
          <w:rFonts w:ascii="Times New Roman" w:hAnsi="Times New Roman" w:cs="Times New Roman"/>
          <w:sz w:val="24"/>
          <w:szCs w:val="24"/>
          <w:lang w:val="pt-BR"/>
        </w:rPr>
        <w:t xml:space="preserve">outros transtornos disruptivos especificados e </w:t>
      </w:r>
      <w:r w:rsidR="007246D7" w:rsidRPr="006F6276">
        <w:rPr>
          <w:rFonts w:ascii="Times New Roman" w:hAnsi="Times New Roman" w:cs="Times New Roman"/>
          <w:sz w:val="24"/>
          <w:szCs w:val="24"/>
          <w:lang w:val="pt-BR"/>
        </w:rPr>
        <w:t xml:space="preserve">outros </w:t>
      </w:r>
      <w:r w:rsidR="004D2E34" w:rsidRPr="006F6276">
        <w:rPr>
          <w:rFonts w:ascii="Times New Roman" w:hAnsi="Times New Roman" w:cs="Times New Roman"/>
          <w:sz w:val="24"/>
          <w:szCs w:val="24"/>
          <w:lang w:val="pt-BR"/>
        </w:rPr>
        <w:t>transtornos disruptivos não especificados.</w:t>
      </w:r>
      <w:r w:rsidR="00657B3C">
        <w:rPr>
          <w:rFonts w:ascii="Times New Roman" w:hAnsi="Times New Roman" w:cs="Times New Roman"/>
          <w:sz w:val="24"/>
          <w:szCs w:val="24"/>
          <w:lang w:val="pt-BR"/>
        </w:rPr>
        <w:t xml:space="preserve"> </w:t>
      </w:r>
      <w:r w:rsidR="00761EC7">
        <w:rPr>
          <w:rFonts w:ascii="Times New Roman" w:hAnsi="Times New Roman" w:cs="Times New Roman"/>
          <w:sz w:val="24"/>
          <w:szCs w:val="24"/>
          <w:lang w:val="pt-BR"/>
        </w:rPr>
        <w:t>Buscou-se sintetizar a produção nacional acerca dos referidos transtornos entre crianças e adolescentes, sem a imposição de limites quanto ao tipo de estudo e/ou ano de publicação.</w:t>
      </w:r>
    </w:p>
    <w:p w14:paraId="5FA5284E" w14:textId="22819956" w:rsidR="00DE53B6" w:rsidRPr="006F6276" w:rsidRDefault="00DE53B6" w:rsidP="00902F69">
      <w:pPr>
        <w:pStyle w:val="Heading1"/>
        <w:spacing w:line="480" w:lineRule="auto"/>
        <w:rPr>
          <w:rFonts w:eastAsia="Times New Roman" w:cs="Times New Roman"/>
          <w:b w:val="0"/>
          <w:i/>
          <w:szCs w:val="24"/>
          <w:lang w:val="pt-BR" w:eastAsia="pt-BR"/>
        </w:rPr>
      </w:pPr>
      <w:r w:rsidRPr="006F6276">
        <w:rPr>
          <w:rFonts w:eastAsia="Times New Roman" w:cs="Times New Roman"/>
          <w:b w:val="0"/>
          <w:i/>
          <w:szCs w:val="24"/>
          <w:lang w:val="pt-BR" w:eastAsia="pt-BR"/>
        </w:rPr>
        <w:t>Procedimento</w:t>
      </w:r>
      <w:r w:rsidR="007246D7" w:rsidRPr="006F6276">
        <w:rPr>
          <w:rFonts w:eastAsia="Times New Roman" w:cs="Times New Roman"/>
          <w:b w:val="0"/>
          <w:i/>
          <w:szCs w:val="24"/>
          <w:lang w:val="pt-BR" w:eastAsia="pt-BR"/>
        </w:rPr>
        <w:t>s</w:t>
      </w:r>
    </w:p>
    <w:p w14:paraId="783030ED" w14:textId="77777777" w:rsidR="008A7FF0" w:rsidRDefault="00DE53B6"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Para identificar os estudos</w:t>
      </w:r>
      <w:r w:rsidR="009C1D7A" w:rsidRPr="006F6276">
        <w:rPr>
          <w:rFonts w:ascii="Times New Roman" w:hAnsi="Times New Roman" w:cs="Times New Roman"/>
          <w:sz w:val="24"/>
          <w:szCs w:val="24"/>
          <w:lang w:val="pt-BR"/>
        </w:rPr>
        <w:t>, uma</w:t>
      </w:r>
      <w:r w:rsidRPr="006F6276">
        <w:rPr>
          <w:rFonts w:ascii="Times New Roman" w:hAnsi="Times New Roman" w:cs="Times New Roman"/>
          <w:sz w:val="24"/>
          <w:szCs w:val="24"/>
          <w:lang w:val="pt-BR"/>
        </w:rPr>
        <w:t xml:space="preserve"> revisão sistemática </w:t>
      </w:r>
      <w:r w:rsidR="009C1D7A" w:rsidRPr="006F6276">
        <w:rPr>
          <w:rFonts w:ascii="Times New Roman" w:hAnsi="Times New Roman" w:cs="Times New Roman"/>
          <w:sz w:val="24"/>
          <w:szCs w:val="24"/>
          <w:lang w:val="pt-BR"/>
        </w:rPr>
        <w:t>foi realizada</w:t>
      </w:r>
      <w:r w:rsidR="002E1BF5" w:rsidRPr="006F6276">
        <w:rPr>
          <w:rFonts w:ascii="Times New Roman" w:hAnsi="Times New Roman" w:cs="Times New Roman"/>
          <w:sz w:val="24"/>
          <w:szCs w:val="24"/>
          <w:lang w:val="pt-BR"/>
        </w:rPr>
        <w:t xml:space="preserve"> no mês de Junho de 2018,</w:t>
      </w:r>
      <w:r w:rsidR="009C1D7A" w:rsidRPr="006F6276">
        <w:rPr>
          <w:rFonts w:ascii="Times New Roman" w:hAnsi="Times New Roman" w:cs="Times New Roman"/>
          <w:sz w:val="24"/>
          <w:szCs w:val="24"/>
          <w:lang w:val="pt-BR"/>
        </w:rPr>
        <w:t xml:space="preserve"> </w:t>
      </w:r>
      <w:r w:rsidR="002E1BF5" w:rsidRPr="006F6276">
        <w:rPr>
          <w:rFonts w:ascii="Times New Roman" w:hAnsi="Times New Roman" w:cs="Times New Roman"/>
          <w:sz w:val="24"/>
          <w:szCs w:val="24"/>
          <w:lang w:val="pt-BR"/>
        </w:rPr>
        <w:t>em duas</w:t>
      </w:r>
      <w:r w:rsidRPr="006F6276">
        <w:rPr>
          <w:rFonts w:ascii="Times New Roman" w:hAnsi="Times New Roman" w:cs="Times New Roman"/>
          <w:sz w:val="24"/>
          <w:szCs w:val="24"/>
          <w:lang w:val="pt-BR"/>
        </w:rPr>
        <w:t xml:space="preserve"> bases </w:t>
      </w:r>
      <w:r w:rsidR="002E1BF5" w:rsidRPr="006F6276">
        <w:rPr>
          <w:rFonts w:ascii="Times New Roman" w:hAnsi="Times New Roman" w:cs="Times New Roman"/>
          <w:sz w:val="24"/>
          <w:szCs w:val="24"/>
          <w:lang w:val="pt-BR"/>
        </w:rPr>
        <w:t xml:space="preserve">de dados: </w:t>
      </w:r>
      <w:r w:rsidRPr="006F6276">
        <w:rPr>
          <w:rFonts w:ascii="Times New Roman" w:hAnsi="Times New Roman" w:cs="Times New Roman"/>
          <w:sz w:val="24"/>
          <w:szCs w:val="24"/>
          <w:lang w:val="pt-BR"/>
        </w:rPr>
        <w:t xml:space="preserve">Periódicos </w:t>
      </w:r>
      <w:r w:rsidR="002E1BF5" w:rsidRPr="006F6276">
        <w:rPr>
          <w:rFonts w:ascii="Times New Roman" w:hAnsi="Times New Roman" w:cs="Times New Roman"/>
          <w:sz w:val="24"/>
          <w:szCs w:val="24"/>
          <w:lang w:val="pt-BR"/>
        </w:rPr>
        <w:t>E</w:t>
      </w:r>
      <w:r w:rsidRPr="006F6276">
        <w:rPr>
          <w:rFonts w:ascii="Times New Roman" w:hAnsi="Times New Roman" w:cs="Times New Roman"/>
          <w:sz w:val="24"/>
          <w:szCs w:val="24"/>
          <w:lang w:val="pt-BR"/>
        </w:rPr>
        <w:t>letrônicos em Psicologia</w:t>
      </w:r>
      <w:r w:rsidR="002E1BF5" w:rsidRPr="006F6276">
        <w:rPr>
          <w:rFonts w:ascii="Times New Roman" w:hAnsi="Times New Roman" w:cs="Times New Roman"/>
          <w:sz w:val="24"/>
          <w:szCs w:val="24"/>
          <w:lang w:val="pt-BR"/>
        </w:rPr>
        <w:t xml:space="preserve"> (PePSIC</w:t>
      </w:r>
      <w:r w:rsidRPr="006F6276">
        <w:rPr>
          <w:rFonts w:ascii="Times New Roman" w:hAnsi="Times New Roman" w:cs="Times New Roman"/>
          <w:sz w:val="24"/>
          <w:szCs w:val="24"/>
          <w:lang w:val="pt-BR"/>
        </w:rPr>
        <w:t xml:space="preserve">) </w:t>
      </w:r>
      <w:r w:rsidRPr="006F187A">
        <w:rPr>
          <w:rFonts w:ascii="Times New Roman" w:hAnsi="Times New Roman" w:cs="Times New Roman"/>
          <w:sz w:val="24"/>
          <w:szCs w:val="24"/>
          <w:lang w:val="pt-BR"/>
        </w:rPr>
        <w:t xml:space="preserve">e </w:t>
      </w:r>
      <w:r w:rsidR="002E1BF5" w:rsidRPr="006F187A">
        <w:rPr>
          <w:rFonts w:ascii="Times New Roman" w:hAnsi="Times New Roman" w:cs="Times New Roman"/>
          <w:sz w:val="24"/>
          <w:szCs w:val="24"/>
          <w:lang w:val="pt-BR"/>
        </w:rPr>
        <w:t xml:space="preserve"> </w:t>
      </w:r>
      <w:r w:rsidRPr="006F187A">
        <w:rPr>
          <w:rFonts w:ascii="Times New Roman" w:hAnsi="Times New Roman" w:cs="Times New Roman"/>
          <w:sz w:val="24"/>
          <w:szCs w:val="24"/>
          <w:u w:val="single"/>
          <w:lang w:val="pt-BR"/>
        </w:rPr>
        <w:t>Scientific Electronic Library Online</w:t>
      </w:r>
      <w:r w:rsidR="002E1BF5" w:rsidRPr="006F6276">
        <w:rPr>
          <w:rFonts w:ascii="Times New Roman" w:hAnsi="Times New Roman" w:cs="Times New Roman"/>
          <w:sz w:val="24"/>
          <w:szCs w:val="24"/>
          <w:lang w:val="pt-BR"/>
        </w:rPr>
        <w:t xml:space="preserve"> (SciELO</w:t>
      </w:r>
      <w:r w:rsidRPr="006F6276">
        <w:rPr>
          <w:rFonts w:ascii="Times New Roman" w:hAnsi="Times New Roman" w:cs="Times New Roman"/>
          <w:sz w:val="24"/>
          <w:szCs w:val="24"/>
          <w:lang w:val="pt-BR"/>
        </w:rPr>
        <w:t>)</w:t>
      </w:r>
      <w:r w:rsidR="009C1D7A" w:rsidRPr="006F6276">
        <w:rPr>
          <w:rFonts w:ascii="Times New Roman" w:hAnsi="Times New Roman" w:cs="Times New Roman"/>
          <w:sz w:val="24"/>
          <w:szCs w:val="24"/>
          <w:lang w:val="pt-BR"/>
        </w:rPr>
        <w:t xml:space="preserve">. </w:t>
      </w:r>
      <w:r w:rsidR="002E1BF5" w:rsidRPr="006F6276">
        <w:rPr>
          <w:rFonts w:ascii="Times New Roman" w:hAnsi="Times New Roman" w:cs="Times New Roman"/>
          <w:sz w:val="24"/>
          <w:szCs w:val="24"/>
          <w:lang w:val="pt-BR"/>
        </w:rPr>
        <w:t>Enquanto a</w:t>
      </w:r>
      <w:r w:rsidRPr="006F6276">
        <w:rPr>
          <w:rFonts w:ascii="Times New Roman" w:hAnsi="Times New Roman" w:cs="Times New Roman"/>
          <w:sz w:val="24"/>
          <w:szCs w:val="24"/>
          <w:lang w:val="pt-BR"/>
        </w:rPr>
        <w:t xml:space="preserve"> </w:t>
      </w:r>
      <w:r w:rsidR="00E82380" w:rsidRPr="006F6276">
        <w:rPr>
          <w:rFonts w:ascii="Times New Roman" w:hAnsi="Times New Roman" w:cs="Times New Roman"/>
          <w:sz w:val="24"/>
          <w:szCs w:val="24"/>
          <w:lang w:val="pt-BR"/>
        </w:rPr>
        <w:t xml:space="preserve">base </w:t>
      </w:r>
      <w:r w:rsidRPr="006F6276">
        <w:rPr>
          <w:rFonts w:ascii="Times New Roman" w:hAnsi="Times New Roman" w:cs="Times New Roman"/>
          <w:sz w:val="24"/>
          <w:szCs w:val="24"/>
          <w:lang w:val="pt-BR"/>
        </w:rPr>
        <w:t xml:space="preserve">PePSIC </w:t>
      </w:r>
      <w:r w:rsidR="00E82380" w:rsidRPr="006F6276">
        <w:rPr>
          <w:rFonts w:ascii="Times New Roman" w:hAnsi="Times New Roman" w:cs="Times New Roman"/>
          <w:sz w:val="24"/>
          <w:szCs w:val="24"/>
          <w:lang w:val="pt-BR"/>
        </w:rPr>
        <w:t>cobre, sobretudo, publicações originárias</w:t>
      </w:r>
      <w:r w:rsidR="002E1BF5" w:rsidRPr="006F6276">
        <w:rPr>
          <w:rFonts w:ascii="Times New Roman" w:hAnsi="Times New Roman" w:cs="Times New Roman"/>
          <w:sz w:val="24"/>
          <w:szCs w:val="24"/>
          <w:lang w:val="pt-BR"/>
        </w:rPr>
        <w:t xml:space="preserve"> da</w:t>
      </w:r>
      <w:r w:rsidRPr="006F6276">
        <w:rPr>
          <w:rFonts w:ascii="Times New Roman" w:hAnsi="Times New Roman" w:cs="Times New Roman"/>
          <w:sz w:val="24"/>
          <w:szCs w:val="24"/>
          <w:lang w:val="pt-BR"/>
        </w:rPr>
        <w:t xml:space="preserve"> Psicologia</w:t>
      </w:r>
      <w:r w:rsidR="002E1BF5" w:rsidRPr="006F6276">
        <w:rPr>
          <w:rFonts w:ascii="Times New Roman" w:hAnsi="Times New Roman" w:cs="Times New Roman"/>
          <w:sz w:val="24"/>
          <w:szCs w:val="24"/>
          <w:lang w:val="pt-BR"/>
        </w:rPr>
        <w:t>, o</w:t>
      </w:r>
      <w:r w:rsidRPr="006F6276">
        <w:rPr>
          <w:rFonts w:ascii="Times New Roman" w:hAnsi="Times New Roman" w:cs="Times New Roman"/>
          <w:sz w:val="24"/>
          <w:szCs w:val="24"/>
          <w:lang w:val="pt-BR"/>
        </w:rPr>
        <w:t xml:space="preserve"> SciELO </w:t>
      </w:r>
      <w:r w:rsidR="00E82380" w:rsidRPr="006F6276">
        <w:rPr>
          <w:rFonts w:ascii="Times New Roman" w:hAnsi="Times New Roman" w:cs="Times New Roman"/>
          <w:sz w:val="24"/>
          <w:szCs w:val="24"/>
          <w:lang w:val="pt-BR"/>
        </w:rPr>
        <w:t>possui abrangência</w:t>
      </w:r>
      <w:r w:rsidRPr="006F6276">
        <w:rPr>
          <w:rFonts w:ascii="Times New Roman" w:hAnsi="Times New Roman" w:cs="Times New Roman"/>
          <w:sz w:val="24"/>
          <w:szCs w:val="24"/>
          <w:lang w:val="pt-BR"/>
        </w:rPr>
        <w:t xml:space="preserve"> multidisciplinar. </w:t>
      </w:r>
      <w:r w:rsidR="00E82380" w:rsidRPr="006F6276">
        <w:rPr>
          <w:rFonts w:ascii="Times New Roman" w:hAnsi="Times New Roman" w:cs="Times New Roman"/>
          <w:sz w:val="24"/>
          <w:szCs w:val="24"/>
          <w:lang w:val="pt-BR"/>
        </w:rPr>
        <w:t xml:space="preserve">Ambas as bases são </w:t>
      </w:r>
      <w:r w:rsidR="002E1BF5" w:rsidRPr="006F6276">
        <w:rPr>
          <w:rFonts w:ascii="Times New Roman" w:hAnsi="Times New Roman" w:cs="Times New Roman"/>
          <w:sz w:val="24"/>
          <w:szCs w:val="24"/>
          <w:lang w:val="pt-BR"/>
        </w:rPr>
        <w:t>gratuit</w:t>
      </w:r>
      <w:r w:rsidR="00E82380" w:rsidRPr="006F6276">
        <w:rPr>
          <w:rFonts w:ascii="Times New Roman" w:hAnsi="Times New Roman" w:cs="Times New Roman"/>
          <w:sz w:val="24"/>
          <w:szCs w:val="24"/>
          <w:lang w:val="pt-BR"/>
        </w:rPr>
        <w:t>as</w:t>
      </w:r>
      <w:r w:rsidR="002E1BF5" w:rsidRPr="006F6276">
        <w:rPr>
          <w:rFonts w:ascii="Times New Roman" w:hAnsi="Times New Roman" w:cs="Times New Roman"/>
          <w:sz w:val="24"/>
          <w:szCs w:val="24"/>
          <w:lang w:val="pt-BR"/>
        </w:rPr>
        <w:t xml:space="preserve">, </w:t>
      </w:r>
      <w:r w:rsidR="00E82380" w:rsidRPr="006F6276">
        <w:rPr>
          <w:rFonts w:ascii="Times New Roman" w:hAnsi="Times New Roman" w:cs="Times New Roman"/>
          <w:sz w:val="24"/>
          <w:szCs w:val="24"/>
          <w:lang w:val="pt-BR"/>
        </w:rPr>
        <w:t>englobando</w:t>
      </w:r>
      <w:r w:rsidR="002E1BF5" w:rsidRPr="006F6276">
        <w:rPr>
          <w:rFonts w:ascii="Times New Roman" w:hAnsi="Times New Roman" w:cs="Times New Roman"/>
          <w:sz w:val="24"/>
          <w:szCs w:val="24"/>
          <w:lang w:val="pt-BR"/>
        </w:rPr>
        <w:t xml:space="preserve"> quase toda</w:t>
      </w:r>
      <w:r w:rsidRPr="006F6276">
        <w:rPr>
          <w:rFonts w:ascii="Times New Roman" w:hAnsi="Times New Roman" w:cs="Times New Roman"/>
          <w:sz w:val="24"/>
          <w:szCs w:val="24"/>
          <w:lang w:val="pt-BR"/>
        </w:rPr>
        <w:t xml:space="preserve"> a produção </w:t>
      </w:r>
      <w:r w:rsidR="002E1BF5" w:rsidRPr="006F6276">
        <w:rPr>
          <w:rFonts w:ascii="Times New Roman" w:hAnsi="Times New Roman" w:cs="Times New Roman"/>
          <w:sz w:val="24"/>
          <w:szCs w:val="24"/>
          <w:lang w:val="pt-BR"/>
        </w:rPr>
        <w:t>científica</w:t>
      </w:r>
      <w:r w:rsidR="00E82380" w:rsidRPr="006F6276">
        <w:rPr>
          <w:rFonts w:ascii="Times New Roman" w:hAnsi="Times New Roman" w:cs="Times New Roman"/>
          <w:sz w:val="24"/>
          <w:szCs w:val="24"/>
          <w:lang w:val="pt-BR"/>
        </w:rPr>
        <w:t xml:space="preserve"> nacional</w:t>
      </w:r>
      <w:r w:rsidR="002E1BF5" w:rsidRPr="006F6276">
        <w:rPr>
          <w:rFonts w:ascii="Times New Roman" w:hAnsi="Times New Roman" w:cs="Times New Roman"/>
          <w:sz w:val="24"/>
          <w:szCs w:val="24"/>
          <w:lang w:val="pt-BR"/>
        </w:rPr>
        <w:t xml:space="preserve"> na área da Psicologia</w:t>
      </w:r>
      <w:r w:rsidR="009C1D7A" w:rsidRPr="006F6276">
        <w:rPr>
          <w:rFonts w:ascii="Times New Roman" w:hAnsi="Times New Roman" w:cs="Times New Roman"/>
          <w:sz w:val="24"/>
          <w:szCs w:val="24"/>
          <w:lang w:val="pt-BR"/>
        </w:rPr>
        <w:t xml:space="preserve"> (</w:t>
      </w:r>
      <w:r w:rsidR="00E15B4F" w:rsidRPr="006F6276">
        <w:rPr>
          <w:rFonts w:ascii="Times New Roman" w:hAnsi="Times New Roman" w:cs="Times New Roman"/>
          <w:sz w:val="24"/>
          <w:szCs w:val="24"/>
          <w:lang w:val="pt-BR"/>
        </w:rPr>
        <w:t>Zoltowski, Costa, Teixeira, &amp; Koller, 2014</w:t>
      </w:r>
      <w:r w:rsidR="009C1D7A"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w:t>
      </w:r>
      <w:r w:rsidR="002E1BF5" w:rsidRPr="006F6276">
        <w:rPr>
          <w:rFonts w:ascii="Times New Roman" w:hAnsi="Times New Roman" w:cs="Times New Roman"/>
          <w:sz w:val="24"/>
          <w:szCs w:val="24"/>
          <w:lang w:val="pt-BR"/>
        </w:rPr>
        <w:t xml:space="preserve"> </w:t>
      </w:r>
      <w:r w:rsidR="00AF3725" w:rsidRPr="006F6276">
        <w:rPr>
          <w:rFonts w:ascii="Times New Roman" w:hAnsi="Times New Roman" w:cs="Times New Roman"/>
          <w:sz w:val="24"/>
          <w:szCs w:val="24"/>
          <w:lang w:val="pt-BR"/>
        </w:rPr>
        <w:t xml:space="preserve">Não foram incluídos estudos não publicados, </w:t>
      </w:r>
      <w:r w:rsidR="00E82380" w:rsidRPr="006F6276">
        <w:rPr>
          <w:rFonts w:ascii="Times New Roman" w:hAnsi="Times New Roman" w:cs="Times New Roman"/>
          <w:sz w:val="24"/>
          <w:szCs w:val="24"/>
          <w:lang w:val="pt-BR"/>
        </w:rPr>
        <w:t>ou ainda estudos veiculados na literatura cinza</w:t>
      </w:r>
      <w:r w:rsidR="00AF3725" w:rsidRPr="006F6276">
        <w:rPr>
          <w:rFonts w:ascii="Times New Roman" w:hAnsi="Times New Roman" w:cs="Times New Roman"/>
          <w:sz w:val="24"/>
          <w:szCs w:val="24"/>
          <w:lang w:val="pt-BR"/>
        </w:rPr>
        <w:t xml:space="preserve">. </w:t>
      </w:r>
      <w:r w:rsidR="00C50F0F" w:rsidRPr="006F6276">
        <w:rPr>
          <w:rFonts w:ascii="Times New Roman" w:hAnsi="Times New Roman" w:cs="Times New Roman"/>
          <w:sz w:val="24"/>
          <w:szCs w:val="24"/>
          <w:lang w:val="pt-BR"/>
        </w:rPr>
        <w:t>A</w:t>
      </w:r>
      <w:r w:rsidR="002E1BF5" w:rsidRPr="006F6276">
        <w:rPr>
          <w:rFonts w:ascii="Times New Roman" w:hAnsi="Times New Roman" w:cs="Times New Roman"/>
          <w:sz w:val="24"/>
          <w:szCs w:val="24"/>
          <w:lang w:val="pt-BR"/>
        </w:rPr>
        <w:t xml:space="preserve"> estratégia de pesquisa utilizou a seguinte</w:t>
      </w:r>
      <w:r w:rsidR="00C50F0F" w:rsidRPr="006F6276">
        <w:rPr>
          <w:rFonts w:ascii="Times New Roman" w:hAnsi="Times New Roman" w:cs="Times New Roman"/>
          <w:sz w:val="24"/>
          <w:szCs w:val="24"/>
          <w:lang w:val="pt-BR"/>
        </w:rPr>
        <w:t xml:space="preserve"> </w:t>
      </w:r>
      <w:r w:rsidR="00C50F0F" w:rsidRPr="006F187A">
        <w:rPr>
          <w:rFonts w:ascii="Times New Roman" w:hAnsi="Times New Roman" w:cs="Times New Roman"/>
          <w:sz w:val="24"/>
          <w:szCs w:val="24"/>
          <w:u w:val="single"/>
          <w:lang w:val="pt-BR"/>
        </w:rPr>
        <w:t>string</w:t>
      </w:r>
      <w:r w:rsidR="002E1BF5" w:rsidRPr="006F6276">
        <w:rPr>
          <w:rFonts w:ascii="Times New Roman" w:hAnsi="Times New Roman" w:cs="Times New Roman"/>
          <w:sz w:val="24"/>
          <w:szCs w:val="24"/>
          <w:lang w:val="pt-BR"/>
        </w:rPr>
        <w:t>:</w:t>
      </w:r>
      <w:r w:rsidR="00C50F0F" w:rsidRPr="006F6276">
        <w:rPr>
          <w:rFonts w:ascii="Times New Roman" w:hAnsi="Times New Roman" w:cs="Times New Roman"/>
          <w:sz w:val="24"/>
          <w:szCs w:val="24"/>
          <w:lang w:val="pt-BR"/>
        </w:rPr>
        <w:t xml:space="preserve"> “transtorno de conduta OR transtorno de oposição desafiante OR transtorno explosivo </w:t>
      </w:r>
      <w:r w:rsidR="00C50F0F" w:rsidRPr="006F6276">
        <w:rPr>
          <w:rFonts w:ascii="Times New Roman" w:hAnsi="Times New Roman" w:cs="Times New Roman"/>
          <w:sz w:val="24"/>
          <w:szCs w:val="24"/>
          <w:lang w:val="pt-BR"/>
        </w:rPr>
        <w:lastRenderedPageBreak/>
        <w:t>intermitente OR transtornos disruptivos OR transtorno disruptivo</w:t>
      </w:r>
      <w:r w:rsidR="00B6101A" w:rsidRPr="006F6276">
        <w:rPr>
          <w:rFonts w:ascii="Times New Roman" w:hAnsi="Times New Roman" w:cs="Times New Roman"/>
          <w:sz w:val="24"/>
          <w:szCs w:val="24"/>
          <w:lang w:val="pt-BR"/>
        </w:rPr>
        <w:t xml:space="preserve"> OR cleptomania</w:t>
      </w:r>
      <w:r w:rsidR="00C50F0F" w:rsidRPr="006F6276">
        <w:rPr>
          <w:rFonts w:ascii="Times New Roman" w:hAnsi="Times New Roman" w:cs="Times New Roman"/>
          <w:sz w:val="24"/>
          <w:szCs w:val="24"/>
          <w:lang w:val="pt-BR"/>
        </w:rPr>
        <w:t xml:space="preserve">”. </w:t>
      </w:r>
      <w:r w:rsidR="00CE7BA2" w:rsidRPr="006F6276">
        <w:rPr>
          <w:rFonts w:ascii="Times New Roman" w:hAnsi="Times New Roman" w:cs="Times New Roman"/>
          <w:sz w:val="24"/>
          <w:szCs w:val="24"/>
          <w:lang w:val="pt-BR"/>
        </w:rPr>
        <w:t>Não foi incluída limitação quanto ao período de publicação dos manuscritos.</w:t>
      </w:r>
      <w:r w:rsidR="008A7FF0">
        <w:rPr>
          <w:rFonts w:ascii="Times New Roman" w:hAnsi="Times New Roman" w:cs="Times New Roman"/>
          <w:sz w:val="24"/>
          <w:szCs w:val="24"/>
          <w:lang w:val="pt-BR"/>
        </w:rPr>
        <w:t xml:space="preserve"> </w:t>
      </w:r>
    </w:p>
    <w:p w14:paraId="7D467497" w14:textId="207B8143" w:rsidR="00E917D5" w:rsidRDefault="00E917D5"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Os resumos dos estudos foram analisados de acordo com os seguintes critérios de inclusão: a) </w:t>
      </w:r>
      <w:r w:rsidR="00574DE8" w:rsidRPr="006F6276">
        <w:rPr>
          <w:rFonts w:ascii="Times New Roman" w:hAnsi="Times New Roman" w:cs="Times New Roman"/>
          <w:sz w:val="24"/>
          <w:szCs w:val="24"/>
          <w:lang w:val="pt-BR"/>
        </w:rPr>
        <w:t>abordar um transtorno disruptivo</w:t>
      </w:r>
      <w:r w:rsidRPr="006F6276">
        <w:rPr>
          <w:rFonts w:ascii="Times New Roman" w:hAnsi="Times New Roman" w:cs="Times New Roman"/>
          <w:sz w:val="24"/>
          <w:szCs w:val="24"/>
          <w:lang w:val="pt-BR"/>
        </w:rPr>
        <w:t>; b) ser um</w:t>
      </w:r>
      <w:r w:rsidR="00574DE8" w:rsidRPr="006F6276">
        <w:rPr>
          <w:rFonts w:ascii="Times New Roman" w:hAnsi="Times New Roman" w:cs="Times New Roman"/>
          <w:sz w:val="24"/>
          <w:szCs w:val="24"/>
          <w:lang w:val="pt-BR"/>
        </w:rPr>
        <w:t>a</w:t>
      </w:r>
      <w:r w:rsidRPr="006F6276">
        <w:rPr>
          <w:rFonts w:ascii="Times New Roman" w:hAnsi="Times New Roman" w:cs="Times New Roman"/>
          <w:sz w:val="24"/>
          <w:szCs w:val="24"/>
          <w:lang w:val="pt-BR"/>
        </w:rPr>
        <w:t xml:space="preserve"> </w:t>
      </w:r>
      <w:r w:rsidR="00574DE8" w:rsidRPr="006F6276">
        <w:rPr>
          <w:rFonts w:ascii="Times New Roman" w:hAnsi="Times New Roman" w:cs="Times New Roman"/>
          <w:sz w:val="24"/>
          <w:szCs w:val="24"/>
          <w:lang w:val="pt-BR"/>
        </w:rPr>
        <w:t>publicação acessível em modo</w:t>
      </w:r>
      <w:r w:rsidRPr="006F6276">
        <w:rPr>
          <w:rFonts w:ascii="Times New Roman" w:hAnsi="Times New Roman" w:cs="Times New Roman"/>
          <w:sz w:val="24"/>
          <w:szCs w:val="24"/>
          <w:lang w:val="pt-BR"/>
        </w:rPr>
        <w:t xml:space="preserve"> completo; </w:t>
      </w:r>
      <w:r w:rsidR="00E32F02" w:rsidRPr="006F6276">
        <w:rPr>
          <w:rFonts w:ascii="Times New Roman" w:hAnsi="Times New Roman" w:cs="Times New Roman"/>
          <w:sz w:val="24"/>
          <w:szCs w:val="24"/>
          <w:lang w:val="pt-BR"/>
        </w:rPr>
        <w:t xml:space="preserve">e </w:t>
      </w:r>
      <w:r w:rsidRPr="006F6276">
        <w:rPr>
          <w:rFonts w:ascii="Times New Roman" w:hAnsi="Times New Roman" w:cs="Times New Roman"/>
          <w:sz w:val="24"/>
          <w:szCs w:val="24"/>
          <w:lang w:val="pt-BR"/>
        </w:rPr>
        <w:t xml:space="preserve">c) estar publicado em um periódico indexado </w:t>
      </w:r>
      <w:r w:rsidR="00574DE8" w:rsidRPr="006F6276">
        <w:rPr>
          <w:rFonts w:ascii="Times New Roman" w:hAnsi="Times New Roman" w:cs="Times New Roman"/>
          <w:sz w:val="24"/>
          <w:szCs w:val="24"/>
          <w:lang w:val="pt-BR"/>
        </w:rPr>
        <w:t>nas bases consultadas</w:t>
      </w:r>
      <w:r w:rsidRPr="006F6276">
        <w:rPr>
          <w:rFonts w:ascii="Times New Roman" w:hAnsi="Times New Roman" w:cs="Times New Roman"/>
          <w:sz w:val="24"/>
          <w:szCs w:val="24"/>
          <w:lang w:val="pt-BR"/>
        </w:rPr>
        <w:t xml:space="preserve">. Os </w:t>
      </w:r>
      <w:r w:rsidR="00574DE8" w:rsidRPr="006F6276">
        <w:rPr>
          <w:rFonts w:ascii="Times New Roman" w:hAnsi="Times New Roman" w:cs="Times New Roman"/>
          <w:sz w:val="24"/>
          <w:szCs w:val="24"/>
          <w:lang w:val="pt-BR"/>
        </w:rPr>
        <w:t>14</w:t>
      </w:r>
      <w:r w:rsidRPr="006F6276">
        <w:rPr>
          <w:rFonts w:ascii="Times New Roman" w:hAnsi="Times New Roman" w:cs="Times New Roman"/>
          <w:sz w:val="24"/>
          <w:szCs w:val="24"/>
          <w:lang w:val="pt-BR"/>
        </w:rPr>
        <w:t xml:space="preserve"> artigos </w:t>
      </w:r>
      <w:r w:rsidR="00574DE8" w:rsidRPr="006F6276">
        <w:rPr>
          <w:rFonts w:ascii="Times New Roman" w:hAnsi="Times New Roman" w:cs="Times New Roman"/>
          <w:sz w:val="24"/>
          <w:szCs w:val="24"/>
          <w:lang w:val="pt-BR"/>
        </w:rPr>
        <w:t>recuperados</w:t>
      </w:r>
      <w:r w:rsidRPr="006F6276">
        <w:rPr>
          <w:rFonts w:ascii="Times New Roman" w:hAnsi="Times New Roman" w:cs="Times New Roman"/>
          <w:sz w:val="24"/>
          <w:szCs w:val="24"/>
          <w:lang w:val="pt-BR"/>
        </w:rPr>
        <w:t xml:space="preserve"> foram analisados de acordo com os seguintes critérios de exclusão: a) estudo desenvolvido fora do Brasil;</w:t>
      </w:r>
      <w:r w:rsidR="00574DE8" w:rsidRPr="006F6276">
        <w:rPr>
          <w:rFonts w:ascii="Times New Roman" w:hAnsi="Times New Roman" w:cs="Times New Roman"/>
          <w:sz w:val="24"/>
          <w:szCs w:val="24"/>
          <w:lang w:val="pt-BR"/>
        </w:rPr>
        <w:t xml:space="preserve"> b) estudo focando exclusivamente na população adulta.</w:t>
      </w:r>
      <w:r w:rsidRPr="006F6276">
        <w:rPr>
          <w:rFonts w:ascii="Times New Roman" w:hAnsi="Times New Roman" w:cs="Times New Roman"/>
          <w:sz w:val="24"/>
          <w:szCs w:val="24"/>
          <w:lang w:val="pt-BR"/>
        </w:rPr>
        <w:t xml:space="preserve"> Não foram detectadas entradas duplicadas nas bases </w:t>
      </w:r>
      <w:r w:rsidR="00574DE8" w:rsidRPr="006F6276">
        <w:rPr>
          <w:rFonts w:ascii="Times New Roman" w:hAnsi="Times New Roman" w:cs="Times New Roman"/>
          <w:sz w:val="24"/>
          <w:szCs w:val="24"/>
          <w:lang w:val="pt-BR"/>
        </w:rPr>
        <w:t xml:space="preserve">de dados </w:t>
      </w:r>
      <w:r w:rsidRPr="006F6276">
        <w:rPr>
          <w:rFonts w:ascii="Times New Roman" w:hAnsi="Times New Roman" w:cs="Times New Roman"/>
          <w:sz w:val="24"/>
          <w:szCs w:val="24"/>
          <w:lang w:val="pt-BR"/>
        </w:rPr>
        <w:t xml:space="preserve">consultadas. </w:t>
      </w:r>
      <w:r w:rsidR="00E15B4F" w:rsidRPr="006F6276">
        <w:rPr>
          <w:rFonts w:ascii="Times New Roman" w:hAnsi="Times New Roman" w:cs="Times New Roman"/>
          <w:color w:val="000000"/>
          <w:sz w:val="24"/>
          <w:szCs w:val="24"/>
          <w:shd w:val="clear" w:color="auto" w:fill="FFFFFF"/>
          <w:lang w:val="pt-BR"/>
        </w:rPr>
        <w:t>Os procedimentos de busca e seleção de manuscritos encontram-se sumarizados na Figura 1, confeccionada se</w:t>
      </w:r>
      <w:r w:rsidR="002E1BF5" w:rsidRPr="006F6276">
        <w:rPr>
          <w:rFonts w:ascii="Times New Roman" w:hAnsi="Times New Roman" w:cs="Times New Roman"/>
          <w:color w:val="000000"/>
          <w:sz w:val="24"/>
          <w:szCs w:val="24"/>
          <w:shd w:val="clear" w:color="auto" w:fill="FFFFFF"/>
          <w:lang w:val="pt-BR"/>
        </w:rPr>
        <w:t>guindo as recomendações vigentes (e.g.,</w:t>
      </w:r>
      <w:r w:rsidR="00E15B4F" w:rsidRPr="006F6276">
        <w:rPr>
          <w:rFonts w:ascii="Times New Roman" w:hAnsi="Times New Roman" w:cs="Times New Roman"/>
          <w:color w:val="000000"/>
          <w:sz w:val="24"/>
          <w:szCs w:val="24"/>
          <w:shd w:val="clear" w:color="auto" w:fill="FFFFFF"/>
          <w:lang w:val="pt-BR"/>
        </w:rPr>
        <w:t> </w:t>
      </w:r>
      <w:r w:rsidR="00E15B4F" w:rsidRPr="006F187A">
        <w:rPr>
          <w:rFonts w:ascii="Times New Roman" w:hAnsi="Times New Roman" w:cs="Times New Roman"/>
          <w:iCs/>
          <w:color w:val="000000"/>
          <w:sz w:val="24"/>
          <w:szCs w:val="24"/>
          <w:u w:val="single"/>
          <w:shd w:val="clear" w:color="auto" w:fill="FFFFFF"/>
          <w:lang w:val="pt-BR"/>
        </w:rPr>
        <w:t>Preferred Reporting Items for Systematic Reviews and Meta-Analyses</w:t>
      </w:r>
      <w:r w:rsidR="00E15B4F" w:rsidRPr="006F6276">
        <w:rPr>
          <w:rFonts w:ascii="Times New Roman" w:hAnsi="Times New Roman" w:cs="Times New Roman"/>
          <w:i/>
          <w:iCs/>
          <w:color w:val="000000"/>
          <w:sz w:val="24"/>
          <w:szCs w:val="24"/>
          <w:shd w:val="clear" w:color="auto" w:fill="FFFFFF"/>
          <w:lang w:val="pt-BR"/>
        </w:rPr>
        <w:t xml:space="preserve"> </w:t>
      </w:r>
      <w:r w:rsidR="002E1BF5" w:rsidRPr="006F6276">
        <w:rPr>
          <w:rFonts w:ascii="Times New Roman" w:hAnsi="Times New Roman" w:cs="Times New Roman"/>
          <w:iCs/>
          <w:color w:val="000000"/>
          <w:sz w:val="24"/>
          <w:szCs w:val="24"/>
          <w:shd w:val="clear" w:color="auto" w:fill="FFFFFF"/>
          <w:lang w:val="pt-BR"/>
        </w:rPr>
        <w:t xml:space="preserve">- </w:t>
      </w:r>
      <w:r w:rsidR="00E15B4F" w:rsidRPr="006F6276">
        <w:rPr>
          <w:rFonts w:ascii="Times New Roman" w:hAnsi="Times New Roman" w:cs="Times New Roman"/>
          <w:iCs/>
          <w:color w:val="000000"/>
          <w:sz w:val="24"/>
          <w:szCs w:val="24"/>
          <w:shd w:val="clear" w:color="auto" w:fill="FFFFFF"/>
          <w:lang w:val="pt-BR"/>
        </w:rPr>
        <w:t>PRISMA</w:t>
      </w:r>
      <w:r w:rsidR="00E15B4F" w:rsidRPr="006F6276">
        <w:rPr>
          <w:rFonts w:ascii="Times New Roman" w:hAnsi="Times New Roman" w:cs="Times New Roman"/>
          <w:color w:val="000000"/>
          <w:sz w:val="24"/>
          <w:szCs w:val="24"/>
          <w:shd w:val="clear" w:color="auto" w:fill="FFFFFF"/>
          <w:lang w:val="pt-BR"/>
        </w:rPr>
        <w:t>; Liberati et al., 2009)</w:t>
      </w:r>
      <w:r w:rsidR="00C50F0F" w:rsidRPr="006F6276">
        <w:rPr>
          <w:rFonts w:ascii="Times New Roman" w:hAnsi="Times New Roman" w:cs="Times New Roman"/>
          <w:color w:val="000000"/>
          <w:sz w:val="24"/>
          <w:szCs w:val="24"/>
          <w:shd w:val="clear" w:color="auto" w:fill="FFFFFF"/>
          <w:lang w:val="pt-BR"/>
        </w:rPr>
        <w:t xml:space="preserve">. </w:t>
      </w:r>
      <w:r w:rsidRPr="006F6276">
        <w:rPr>
          <w:rFonts w:ascii="Times New Roman" w:hAnsi="Times New Roman" w:cs="Times New Roman"/>
          <w:sz w:val="24"/>
          <w:szCs w:val="24"/>
          <w:lang w:val="pt-BR"/>
        </w:rPr>
        <w:t xml:space="preserve">            </w:t>
      </w:r>
    </w:p>
    <w:p w14:paraId="3D1AA096" w14:textId="4E33C36D" w:rsidR="00902F69" w:rsidRDefault="00902F69" w:rsidP="00902F69">
      <w:pPr>
        <w:spacing w:line="480" w:lineRule="auto"/>
        <w:ind w:firstLine="708"/>
        <w:jc w:val="center"/>
        <w:rPr>
          <w:rFonts w:ascii="Times New Roman" w:hAnsi="Times New Roman" w:cs="Times New Roman"/>
          <w:sz w:val="24"/>
          <w:szCs w:val="24"/>
          <w:lang w:val="pt-BR"/>
        </w:rPr>
      </w:pPr>
      <w:r>
        <w:rPr>
          <w:rFonts w:ascii="Times New Roman" w:hAnsi="Times New Roman" w:cs="Times New Roman"/>
          <w:sz w:val="24"/>
          <w:szCs w:val="24"/>
          <w:lang w:val="pt-BR"/>
        </w:rPr>
        <w:t>Inserir Figura 1</w:t>
      </w:r>
    </w:p>
    <w:p w14:paraId="12F3B194" w14:textId="1ECE21EB" w:rsidR="00C50F0F" w:rsidRPr="006F6276" w:rsidRDefault="00B837D4" w:rsidP="00902F69">
      <w:pPr>
        <w:pStyle w:val="Heading1"/>
        <w:spacing w:line="480" w:lineRule="auto"/>
        <w:rPr>
          <w:rFonts w:cs="Times New Roman"/>
          <w:szCs w:val="24"/>
          <w:lang w:val="pt-BR"/>
        </w:rPr>
      </w:pPr>
      <w:r w:rsidRPr="006F6276">
        <w:rPr>
          <w:rFonts w:cs="Times New Roman"/>
          <w:szCs w:val="24"/>
          <w:lang w:val="pt-BR"/>
        </w:rPr>
        <w:t>Resultados</w:t>
      </w:r>
      <w:del w:id="20" w:author="Author">
        <w:r w:rsidDel="00CD7842">
          <w:rPr>
            <w:rFonts w:cs="Times New Roman"/>
            <w:szCs w:val="24"/>
            <w:lang w:val="pt-BR"/>
          </w:rPr>
          <w:delText xml:space="preserve"> e Discussão</w:delText>
        </w:r>
      </w:del>
    </w:p>
    <w:p w14:paraId="29F043D3" w14:textId="25622CA0" w:rsidR="00C50F0F" w:rsidRPr="006F6276" w:rsidRDefault="00C50F0F"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Dos 1</w:t>
      </w:r>
      <w:r w:rsidR="00B6101A" w:rsidRPr="006F6276">
        <w:rPr>
          <w:rFonts w:ascii="Times New Roman" w:hAnsi="Times New Roman" w:cs="Times New Roman"/>
          <w:sz w:val="24"/>
          <w:szCs w:val="24"/>
          <w:lang w:val="pt-BR"/>
        </w:rPr>
        <w:t>4</w:t>
      </w:r>
      <w:r w:rsidRPr="006F6276">
        <w:rPr>
          <w:rFonts w:ascii="Times New Roman" w:hAnsi="Times New Roman" w:cs="Times New Roman"/>
          <w:sz w:val="24"/>
          <w:szCs w:val="24"/>
          <w:lang w:val="pt-BR"/>
        </w:rPr>
        <w:t xml:space="preserve"> artigos, </w:t>
      </w:r>
      <w:r w:rsidR="00F52C67" w:rsidRPr="006F6276">
        <w:rPr>
          <w:rFonts w:ascii="Times New Roman" w:hAnsi="Times New Roman" w:cs="Times New Roman"/>
          <w:sz w:val="24"/>
          <w:szCs w:val="24"/>
          <w:lang w:val="pt-BR"/>
        </w:rPr>
        <w:t>10</w:t>
      </w:r>
      <w:r w:rsidRPr="006F6276">
        <w:rPr>
          <w:rFonts w:ascii="Times New Roman" w:hAnsi="Times New Roman" w:cs="Times New Roman"/>
          <w:sz w:val="24"/>
          <w:szCs w:val="24"/>
          <w:lang w:val="pt-BR"/>
        </w:rPr>
        <w:t xml:space="preserve"> foram recuperados do </w:t>
      </w:r>
      <w:r w:rsidR="00B6101A" w:rsidRPr="006F6276">
        <w:rPr>
          <w:rFonts w:ascii="Times New Roman" w:hAnsi="Times New Roman" w:cs="Times New Roman"/>
          <w:sz w:val="24"/>
          <w:szCs w:val="24"/>
          <w:lang w:val="pt-BR"/>
        </w:rPr>
        <w:t xml:space="preserve">SciELO </w:t>
      </w:r>
      <w:r w:rsidRPr="006F6276">
        <w:rPr>
          <w:rFonts w:ascii="Times New Roman" w:hAnsi="Times New Roman" w:cs="Times New Roman"/>
          <w:sz w:val="24"/>
          <w:szCs w:val="24"/>
          <w:lang w:val="pt-BR"/>
        </w:rPr>
        <w:t>(Andrade, Assumpção</w:t>
      </w:r>
      <w:r w:rsidR="002E1BF5"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Junior, Teixeira, &amp; Fonseca, 2011; Barbieri, Jacquemin, &amp; Alves, 2004; Dória, Antoniuk, Assumpção</w:t>
      </w:r>
      <w:r w:rsidR="002E1BF5"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Junior, Fajardo, &amp; Ehlke, 2015; </w:t>
      </w:r>
      <w:r w:rsidR="00F52C67" w:rsidRPr="006F6276">
        <w:rPr>
          <w:rFonts w:ascii="Times New Roman" w:hAnsi="Times New Roman" w:cs="Times New Roman"/>
          <w:sz w:val="24"/>
          <w:szCs w:val="24"/>
          <w:lang w:val="pt-BR"/>
        </w:rPr>
        <w:t xml:space="preserve">Grant &amp; Odlaug, 2007; </w:t>
      </w:r>
      <w:r w:rsidRPr="006F6276">
        <w:rPr>
          <w:rFonts w:ascii="Times New Roman" w:hAnsi="Times New Roman" w:cs="Times New Roman"/>
          <w:sz w:val="24"/>
          <w:szCs w:val="24"/>
          <w:lang w:val="pt-BR"/>
        </w:rPr>
        <w:t xml:space="preserve">Grevet et al., 2005; Grevet, Salgado, Zeni, &amp; Belmonte-de-Abreu, 2007; </w:t>
      </w:r>
      <w:r w:rsidR="00F52C67" w:rsidRPr="006F6276">
        <w:rPr>
          <w:rFonts w:ascii="Times New Roman" w:hAnsi="Times New Roman" w:cs="Times New Roman"/>
          <w:sz w:val="24"/>
          <w:szCs w:val="24"/>
          <w:lang w:val="pt-BR"/>
        </w:rPr>
        <w:t xml:space="preserve">Hodgins &amp; Peden, 2007; </w:t>
      </w:r>
      <w:r w:rsidRPr="006F6276">
        <w:rPr>
          <w:rFonts w:ascii="Times New Roman" w:hAnsi="Times New Roman" w:cs="Times New Roman"/>
          <w:sz w:val="24"/>
          <w:szCs w:val="24"/>
          <w:lang w:val="pt-BR"/>
        </w:rPr>
        <w:t xml:space="preserve">Morana, Stone, &amp; Abdalla-Filho, 2006; </w:t>
      </w:r>
      <w:r w:rsidR="00F52C67" w:rsidRPr="006F6276">
        <w:rPr>
          <w:rFonts w:ascii="Times New Roman" w:hAnsi="Times New Roman" w:cs="Times New Roman"/>
          <w:sz w:val="24"/>
          <w:szCs w:val="24"/>
          <w:lang w:val="pt-BR"/>
        </w:rPr>
        <w:t xml:space="preserve">Rocha &amp; Rocha, 1992 </w:t>
      </w:r>
      <w:r w:rsidRPr="006F6276">
        <w:rPr>
          <w:rFonts w:ascii="Times New Roman" w:hAnsi="Times New Roman" w:cs="Times New Roman"/>
          <w:sz w:val="24"/>
          <w:szCs w:val="24"/>
          <w:lang w:val="pt-BR"/>
        </w:rPr>
        <w:t xml:space="preserve">Rodrigues, Sousa, &amp; Carmo, 2010) e </w:t>
      </w:r>
      <w:r w:rsidR="00B6101A" w:rsidRPr="006F6276">
        <w:rPr>
          <w:rFonts w:ascii="Times New Roman" w:hAnsi="Times New Roman" w:cs="Times New Roman"/>
          <w:sz w:val="24"/>
          <w:szCs w:val="24"/>
          <w:lang w:val="pt-BR"/>
        </w:rPr>
        <w:t>4</w:t>
      </w:r>
      <w:r w:rsidRPr="006F6276">
        <w:rPr>
          <w:rFonts w:ascii="Times New Roman" w:hAnsi="Times New Roman" w:cs="Times New Roman"/>
          <w:sz w:val="24"/>
          <w:szCs w:val="24"/>
          <w:lang w:val="pt-BR"/>
        </w:rPr>
        <w:t xml:space="preserve"> d</w:t>
      </w:r>
      <w:r w:rsidR="00E82380" w:rsidRPr="006F6276">
        <w:rPr>
          <w:rFonts w:ascii="Times New Roman" w:hAnsi="Times New Roman" w:cs="Times New Roman"/>
          <w:sz w:val="24"/>
          <w:szCs w:val="24"/>
          <w:lang w:val="pt-BR"/>
        </w:rPr>
        <w:t>a base</w:t>
      </w:r>
      <w:r w:rsidRPr="006F6276">
        <w:rPr>
          <w:rFonts w:ascii="Times New Roman" w:hAnsi="Times New Roman" w:cs="Times New Roman"/>
          <w:sz w:val="24"/>
          <w:szCs w:val="24"/>
          <w:lang w:val="pt-BR"/>
        </w:rPr>
        <w:t xml:space="preserve"> </w:t>
      </w:r>
      <w:r w:rsidR="00B6101A" w:rsidRPr="006F6276">
        <w:rPr>
          <w:rFonts w:ascii="Times New Roman" w:hAnsi="Times New Roman" w:cs="Times New Roman"/>
          <w:sz w:val="24"/>
          <w:szCs w:val="24"/>
          <w:lang w:val="pt-BR"/>
        </w:rPr>
        <w:t xml:space="preserve">PePSIC </w:t>
      </w:r>
      <w:r w:rsidRPr="006F6276">
        <w:rPr>
          <w:rFonts w:ascii="Times New Roman" w:hAnsi="Times New Roman" w:cs="Times New Roman"/>
          <w:sz w:val="24"/>
          <w:szCs w:val="24"/>
          <w:lang w:val="pt-BR"/>
        </w:rPr>
        <w:t xml:space="preserve">(Barletta, 2011; Barreto, Zanin, &amp; Domingos, 2009; </w:t>
      </w:r>
      <w:r w:rsidR="00CF6C78" w:rsidRPr="006F6276">
        <w:rPr>
          <w:rFonts w:ascii="Times New Roman" w:hAnsi="Times New Roman" w:cs="Times New Roman"/>
          <w:sz w:val="24"/>
          <w:szCs w:val="24"/>
          <w:lang w:val="pt-BR"/>
        </w:rPr>
        <w:t xml:space="preserve">Ribeiro, 2016; </w:t>
      </w:r>
      <w:r w:rsidRPr="006F6276">
        <w:rPr>
          <w:rFonts w:ascii="Times New Roman" w:hAnsi="Times New Roman" w:cs="Times New Roman"/>
          <w:sz w:val="24"/>
          <w:szCs w:val="24"/>
          <w:lang w:val="pt-BR"/>
        </w:rPr>
        <w:t xml:space="preserve">Souza &amp; Resende, 2012). </w:t>
      </w:r>
      <w:r w:rsidR="00F52C67" w:rsidRPr="006F6276">
        <w:rPr>
          <w:rFonts w:ascii="Times New Roman" w:hAnsi="Times New Roman" w:cs="Times New Roman"/>
          <w:sz w:val="24"/>
          <w:szCs w:val="24"/>
          <w:lang w:val="pt-BR"/>
        </w:rPr>
        <w:t xml:space="preserve">Do </w:t>
      </w:r>
      <w:r w:rsidR="00B6101A" w:rsidRPr="006F6276">
        <w:rPr>
          <w:rFonts w:ascii="Times New Roman" w:hAnsi="Times New Roman" w:cs="Times New Roman"/>
          <w:sz w:val="24"/>
          <w:szCs w:val="24"/>
          <w:lang w:val="pt-BR"/>
        </w:rPr>
        <w:t>SciELO</w:t>
      </w:r>
      <w:r w:rsidR="00F52C67" w:rsidRPr="006F6276">
        <w:rPr>
          <w:rFonts w:ascii="Times New Roman" w:hAnsi="Times New Roman" w:cs="Times New Roman"/>
          <w:sz w:val="24"/>
          <w:szCs w:val="24"/>
          <w:lang w:val="pt-BR"/>
        </w:rPr>
        <w:t xml:space="preserve">, </w:t>
      </w:r>
      <w:r w:rsidR="00B6101A" w:rsidRPr="006F6276">
        <w:rPr>
          <w:rFonts w:ascii="Times New Roman" w:hAnsi="Times New Roman" w:cs="Times New Roman"/>
          <w:sz w:val="24"/>
          <w:szCs w:val="24"/>
          <w:lang w:val="pt-BR"/>
        </w:rPr>
        <w:t xml:space="preserve">2 manuscritos </w:t>
      </w:r>
      <w:r w:rsidR="00720044" w:rsidRPr="006F6276">
        <w:rPr>
          <w:rFonts w:ascii="Times New Roman" w:hAnsi="Times New Roman" w:cs="Times New Roman"/>
          <w:sz w:val="24"/>
          <w:szCs w:val="24"/>
          <w:lang w:val="pt-BR"/>
        </w:rPr>
        <w:t>não foram incluídos para leitura de texto completo</w:t>
      </w:r>
      <w:r w:rsidR="00B6101A" w:rsidRPr="006F6276">
        <w:rPr>
          <w:rFonts w:ascii="Times New Roman" w:hAnsi="Times New Roman" w:cs="Times New Roman"/>
          <w:sz w:val="24"/>
          <w:szCs w:val="24"/>
          <w:lang w:val="pt-BR"/>
        </w:rPr>
        <w:t xml:space="preserve"> (Grant &amp; Odlaug, 2007; Hodgins &amp; Peden, 2007) por não atenderem aos critérios de inclusão (i.e., publicação oriunda de país outro que o Brasil)</w:t>
      </w:r>
      <w:r w:rsidR="00720044" w:rsidRPr="006F6276">
        <w:rPr>
          <w:rFonts w:ascii="Times New Roman" w:hAnsi="Times New Roman" w:cs="Times New Roman"/>
          <w:sz w:val="24"/>
          <w:szCs w:val="24"/>
          <w:lang w:val="pt-BR"/>
        </w:rPr>
        <w:t xml:space="preserve">, bem como </w:t>
      </w:r>
      <w:r w:rsidR="00EE3F93" w:rsidRPr="006F6276">
        <w:rPr>
          <w:rFonts w:ascii="Times New Roman" w:hAnsi="Times New Roman" w:cs="Times New Roman"/>
          <w:sz w:val="24"/>
          <w:szCs w:val="24"/>
          <w:lang w:val="pt-BR"/>
        </w:rPr>
        <w:t>2</w:t>
      </w:r>
      <w:r w:rsidR="00720044" w:rsidRPr="006F6276">
        <w:rPr>
          <w:rFonts w:ascii="Times New Roman" w:hAnsi="Times New Roman" w:cs="Times New Roman"/>
          <w:sz w:val="24"/>
          <w:szCs w:val="24"/>
          <w:lang w:val="pt-BR"/>
        </w:rPr>
        <w:t xml:space="preserve"> artigo</w:t>
      </w:r>
      <w:r w:rsidR="00EE3F93" w:rsidRPr="006F6276">
        <w:rPr>
          <w:rFonts w:ascii="Times New Roman" w:hAnsi="Times New Roman" w:cs="Times New Roman"/>
          <w:sz w:val="24"/>
          <w:szCs w:val="24"/>
          <w:lang w:val="pt-BR"/>
        </w:rPr>
        <w:t>s</w:t>
      </w:r>
      <w:r w:rsidR="00720044" w:rsidRPr="006F6276">
        <w:rPr>
          <w:rFonts w:ascii="Times New Roman" w:hAnsi="Times New Roman" w:cs="Times New Roman"/>
          <w:sz w:val="24"/>
          <w:szCs w:val="24"/>
          <w:lang w:val="pt-BR"/>
        </w:rPr>
        <w:t xml:space="preserve"> fo</w:t>
      </w:r>
      <w:r w:rsidR="00EE3F93" w:rsidRPr="006F6276">
        <w:rPr>
          <w:rFonts w:ascii="Times New Roman" w:hAnsi="Times New Roman" w:cs="Times New Roman"/>
          <w:sz w:val="24"/>
          <w:szCs w:val="24"/>
          <w:lang w:val="pt-BR"/>
        </w:rPr>
        <w:t>ram</w:t>
      </w:r>
      <w:r w:rsidR="00720044" w:rsidRPr="006F6276">
        <w:rPr>
          <w:rFonts w:ascii="Times New Roman" w:hAnsi="Times New Roman" w:cs="Times New Roman"/>
          <w:sz w:val="24"/>
          <w:szCs w:val="24"/>
          <w:lang w:val="pt-BR"/>
        </w:rPr>
        <w:t xml:space="preserve"> excluído</w:t>
      </w:r>
      <w:r w:rsidR="00EE3F93" w:rsidRPr="006F6276">
        <w:rPr>
          <w:rFonts w:ascii="Times New Roman" w:hAnsi="Times New Roman" w:cs="Times New Roman"/>
          <w:sz w:val="24"/>
          <w:szCs w:val="24"/>
          <w:lang w:val="pt-BR"/>
        </w:rPr>
        <w:t>s</w:t>
      </w:r>
      <w:r w:rsidR="00720044" w:rsidRPr="006F6276">
        <w:rPr>
          <w:rFonts w:ascii="Times New Roman" w:hAnsi="Times New Roman" w:cs="Times New Roman"/>
          <w:sz w:val="24"/>
          <w:szCs w:val="24"/>
          <w:lang w:val="pt-BR"/>
        </w:rPr>
        <w:t xml:space="preserve"> (</w:t>
      </w:r>
      <w:r w:rsidR="00EE3F93" w:rsidRPr="006F6276">
        <w:rPr>
          <w:rFonts w:ascii="Times New Roman" w:hAnsi="Times New Roman" w:cs="Times New Roman"/>
          <w:sz w:val="24"/>
          <w:szCs w:val="24"/>
          <w:lang w:val="pt-BR"/>
        </w:rPr>
        <w:t xml:space="preserve">Grevet et al., 2005; </w:t>
      </w:r>
      <w:r w:rsidR="00720044" w:rsidRPr="006F6276">
        <w:rPr>
          <w:rFonts w:ascii="Times New Roman" w:hAnsi="Times New Roman" w:cs="Times New Roman"/>
          <w:sz w:val="24"/>
          <w:szCs w:val="24"/>
          <w:lang w:val="pt-BR"/>
        </w:rPr>
        <w:t>Rocha &amp; Rocha, 2016) durante a leitura do texto completo com base nos critérios de exclusão (i.e., focando na população adulta)</w:t>
      </w:r>
      <w:r w:rsidR="00B6101A" w:rsidRPr="006F6276">
        <w:rPr>
          <w:rFonts w:ascii="Times New Roman" w:hAnsi="Times New Roman" w:cs="Times New Roman"/>
          <w:sz w:val="24"/>
          <w:szCs w:val="24"/>
          <w:lang w:val="pt-BR"/>
        </w:rPr>
        <w:t xml:space="preserve">. </w:t>
      </w:r>
      <w:r w:rsidR="00B9141E" w:rsidRPr="006F6276">
        <w:rPr>
          <w:rFonts w:ascii="Times New Roman" w:hAnsi="Times New Roman" w:cs="Times New Roman"/>
          <w:sz w:val="24"/>
          <w:szCs w:val="24"/>
          <w:lang w:val="pt-BR"/>
        </w:rPr>
        <w:t>Foi excluído 1</w:t>
      </w:r>
      <w:r w:rsidR="00720044" w:rsidRPr="006F6276">
        <w:rPr>
          <w:rFonts w:ascii="Times New Roman" w:hAnsi="Times New Roman" w:cs="Times New Roman"/>
          <w:sz w:val="24"/>
          <w:szCs w:val="24"/>
          <w:lang w:val="pt-BR"/>
        </w:rPr>
        <w:t xml:space="preserve"> texto da base </w:t>
      </w:r>
      <w:r w:rsidR="00720044" w:rsidRPr="006F6276">
        <w:rPr>
          <w:rFonts w:ascii="Times New Roman" w:hAnsi="Times New Roman" w:cs="Times New Roman"/>
          <w:sz w:val="24"/>
          <w:szCs w:val="24"/>
          <w:lang w:val="pt-BR"/>
        </w:rPr>
        <w:lastRenderedPageBreak/>
        <w:t>PePSIC</w:t>
      </w:r>
      <w:r w:rsidR="00B9141E" w:rsidRPr="006F6276">
        <w:rPr>
          <w:rFonts w:ascii="Times New Roman" w:hAnsi="Times New Roman" w:cs="Times New Roman"/>
          <w:sz w:val="24"/>
          <w:szCs w:val="24"/>
          <w:lang w:val="pt-BR"/>
        </w:rPr>
        <w:t>, por focar em paciente adulto (Barreto et al., 2009)</w:t>
      </w:r>
      <w:r w:rsidR="00720044" w:rsidRPr="006F6276">
        <w:rPr>
          <w:rFonts w:ascii="Times New Roman" w:hAnsi="Times New Roman" w:cs="Times New Roman"/>
          <w:sz w:val="24"/>
          <w:szCs w:val="24"/>
          <w:lang w:val="pt-BR"/>
        </w:rPr>
        <w:t xml:space="preserve">. </w:t>
      </w:r>
      <w:r w:rsidRPr="006F6276">
        <w:rPr>
          <w:rFonts w:ascii="Times New Roman" w:hAnsi="Times New Roman" w:cs="Times New Roman"/>
          <w:sz w:val="24"/>
          <w:szCs w:val="24"/>
          <w:lang w:val="pt-BR"/>
        </w:rPr>
        <w:t xml:space="preserve">A Tabela </w:t>
      </w:r>
      <w:r w:rsidR="003D1F72">
        <w:rPr>
          <w:rFonts w:ascii="Times New Roman" w:hAnsi="Times New Roman" w:cs="Times New Roman"/>
          <w:sz w:val="24"/>
          <w:szCs w:val="24"/>
          <w:lang w:val="pt-BR"/>
        </w:rPr>
        <w:t>2</w:t>
      </w:r>
      <w:r w:rsidRPr="006F6276">
        <w:rPr>
          <w:rFonts w:ascii="Times New Roman" w:hAnsi="Times New Roman" w:cs="Times New Roman"/>
          <w:sz w:val="24"/>
          <w:szCs w:val="24"/>
          <w:lang w:val="pt-BR"/>
        </w:rPr>
        <w:t xml:space="preserve"> apresenta as informações dos manuscritos</w:t>
      </w:r>
      <w:r w:rsidR="00720044" w:rsidRPr="006F6276">
        <w:rPr>
          <w:rFonts w:ascii="Times New Roman" w:hAnsi="Times New Roman" w:cs="Times New Roman"/>
          <w:sz w:val="24"/>
          <w:szCs w:val="24"/>
          <w:lang w:val="pt-BR"/>
        </w:rPr>
        <w:t xml:space="preserve"> avaliados após a consideração dos critérios de inclusão e exclusão</w:t>
      </w:r>
      <w:r w:rsidRPr="006F6276">
        <w:rPr>
          <w:rFonts w:ascii="Times New Roman" w:hAnsi="Times New Roman" w:cs="Times New Roman"/>
          <w:sz w:val="24"/>
          <w:szCs w:val="24"/>
          <w:lang w:val="pt-BR"/>
        </w:rPr>
        <w:t>.</w:t>
      </w:r>
    </w:p>
    <w:p w14:paraId="0166ACF4" w14:textId="72F087A7" w:rsidR="00C51F3E" w:rsidRPr="006F6276" w:rsidRDefault="00C51F3E" w:rsidP="00902F69">
      <w:pPr>
        <w:spacing w:line="240" w:lineRule="auto"/>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Incluir Tabela </w:t>
      </w:r>
      <w:r w:rsidR="003D1F72">
        <w:rPr>
          <w:rFonts w:ascii="Times New Roman" w:hAnsi="Times New Roman" w:cs="Times New Roman"/>
          <w:sz w:val="24"/>
          <w:szCs w:val="24"/>
          <w:lang w:val="pt-BR"/>
        </w:rPr>
        <w:t>2</w:t>
      </w:r>
    </w:p>
    <w:p w14:paraId="5B05C210" w14:textId="0ED6B9D6" w:rsidR="003872E0" w:rsidRDefault="0054165E"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Dos nove artigos recuperados das duas principais bases nacionais, 4 foram do tipo estudo de caso, 3 assumiram a forma de revisão não sistemática da literatura e apenas 2 tiveram delineamento quantitativo, transversal. Dos </w:t>
      </w:r>
      <w:r w:rsidR="00476EDB" w:rsidRPr="006F6276">
        <w:rPr>
          <w:rFonts w:ascii="Times New Roman" w:hAnsi="Times New Roman" w:cs="Times New Roman"/>
          <w:sz w:val="24"/>
          <w:szCs w:val="24"/>
          <w:lang w:val="pt-BR"/>
        </w:rPr>
        <w:t>5</w:t>
      </w:r>
      <w:r w:rsidRPr="006F6276">
        <w:rPr>
          <w:rFonts w:ascii="Times New Roman" w:hAnsi="Times New Roman" w:cs="Times New Roman"/>
          <w:sz w:val="24"/>
          <w:szCs w:val="24"/>
          <w:lang w:val="pt-BR"/>
        </w:rPr>
        <w:t xml:space="preserve"> estudos que apresentam dados empíricos</w:t>
      </w:r>
      <w:r w:rsidR="00476EDB" w:rsidRPr="006F6276">
        <w:rPr>
          <w:rFonts w:ascii="Times New Roman" w:hAnsi="Times New Roman" w:cs="Times New Roman"/>
          <w:sz w:val="24"/>
          <w:szCs w:val="24"/>
          <w:lang w:val="pt-BR"/>
        </w:rPr>
        <w:t xml:space="preserve"> (Andrade et al., 2011; Dória et al., 2015; Ribeiro, 2016; Rodrigues et al., 2010; Souza &amp; Resende, 2012)</w:t>
      </w:r>
      <w:r w:rsidRPr="006F6276">
        <w:rPr>
          <w:rFonts w:ascii="Times New Roman" w:hAnsi="Times New Roman" w:cs="Times New Roman"/>
          <w:sz w:val="24"/>
          <w:szCs w:val="24"/>
          <w:lang w:val="pt-BR"/>
        </w:rPr>
        <w:t>, 3</w:t>
      </w:r>
      <w:r w:rsidR="00476EDB" w:rsidRPr="006F6276">
        <w:rPr>
          <w:rFonts w:ascii="Times New Roman" w:hAnsi="Times New Roman" w:cs="Times New Roman"/>
          <w:sz w:val="24"/>
          <w:szCs w:val="24"/>
          <w:lang w:val="pt-BR"/>
        </w:rPr>
        <w:t xml:space="preserve"> reportam dados obtidos através de população clínica e/ou em situação de privação de liberdade</w:t>
      </w:r>
      <w:r w:rsidRPr="006F6276">
        <w:rPr>
          <w:rFonts w:ascii="Times New Roman" w:hAnsi="Times New Roman" w:cs="Times New Roman"/>
          <w:sz w:val="24"/>
          <w:szCs w:val="24"/>
          <w:lang w:val="pt-BR"/>
        </w:rPr>
        <w:t xml:space="preserve"> (</w:t>
      </w:r>
      <w:r w:rsidR="00476EDB" w:rsidRPr="006F6276">
        <w:rPr>
          <w:rFonts w:ascii="Times New Roman" w:hAnsi="Times New Roman" w:cs="Times New Roman"/>
          <w:sz w:val="24"/>
          <w:szCs w:val="24"/>
          <w:lang w:val="pt-BR"/>
        </w:rPr>
        <w:t>Andrade et al., 2011; Dória et al., 2015; Souza &amp; Resende, 2012).</w:t>
      </w:r>
      <w:r w:rsidR="00FD4DE7" w:rsidRPr="006F6276">
        <w:rPr>
          <w:rFonts w:ascii="Times New Roman" w:hAnsi="Times New Roman" w:cs="Times New Roman"/>
          <w:sz w:val="24"/>
          <w:szCs w:val="24"/>
          <w:lang w:val="pt-BR"/>
        </w:rPr>
        <w:t xml:space="preserve"> </w:t>
      </w:r>
      <w:r w:rsidR="00476EDB" w:rsidRPr="006F6276">
        <w:rPr>
          <w:rFonts w:ascii="Times New Roman" w:hAnsi="Times New Roman" w:cs="Times New Roman"/>
          <w:sz w:val="24"/>
          <w:szCs w:val="24"/>
          <w:lang w:val="pt-BR"/>
        </w:rPr>
        <w:t xml:space="preserve">Embora trate-se de um pequeno número de investigações, nota-se uma assimetria em relação à origem dos estudos, sendo a maior parte (33%) proveniente do estado de São Paulo. </w:t>
      </w:r>
    </w:p>
    <w:p w14:paraId="641EEB5E" w14:textId="77777777" w:rsidR="007B7688" w:rsidRPr="007B7688" w:rsidRDefault="007B7688" w:rsidP="007B7688">
      <w:pPr>
        <w:spacing w:line="480" w:lineRule="auto"/>
        <w:rPr>
          <w:ins w:id="21" w:author="Author"/>
          <w:rFonts w:ascii="Times New Roman" w:hAnsi="Times New Roman" w:cs="Times New Roman"/>
          <w:b/>
          <w:sz w:val="24"/>
          <w:szCs w:val="24"/>
          <w:lang w:val="pt-BR"/>
        </w:rPr>
      </w:pPr>
      <w:ins w:id="22" w:author="Author">
        <w:r w:rsidRPr="007B7688">
          <w:rPr>
            <w:rFonts w:ascii="Times New Roman" w:hAnsi="Times New Roman" w:cs="Times New Roman"/>
            <w:b/>
            <w:sz w:val="24"/>
            <w:szCs w:val="24"/>
            <w:lang w:val="pt-BR"/>
          </w:rPr>
          <w:t>Discussão</w:t>
        </w:r>
      </w:ins>
    </w:p>
    <w:p w14:paraId="2BB7570D" w14:textId="7F2F477B" w:rsidR="00705FFE" w:rsidRPr="006F6276" w:rsidRDefault="009529CF"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Dentre as investigações t</w:t>
      </w:r>
      <w:r w:rsidR="00705FFE" w:rsidRPr="006F6276">
        <w:rPr>
          <w:rFonts w:ascii="Times New Roman" w:hAnsi="Times New Roman" w:cs="Times New Roman"/>
          <w:sz w:val="24"/>
          <w:szCs w:val="24"/>
          <w:lang w:val="pt-BR"/>
        </w:rPr>
        <w:t>ransversais</w:t>
      </w:r>
      <w:r w:rsidRPr="006F6276">
        <w:rPr>
          <w:rFonts w:ascii="Times New Roman" w:hAnsi="Times New Roman" w:cs="Times New Roman"/>
          <w:sz w:val="24"/>
          <w:szCs w:val="24"/>
          <w:lang w:val="pt-BR"/>
        </w:rPr>
        <w:t xml:space="preserve">, observou-se que dentre os transtornos disruptivos, o </w:t>
      </w:r>
      <w:r w:rsidR="00705FFE" w:rsidRPr="006F6276">
        <w:rPr>
          <w:rFonts w:ascii="Times New Roman" w:hAnsi="Times New Roman" w:cs="Times New Roman"/>
          <w:sz w:val="24"/>
          <w:szCs w:val="24"/>
          <w:lang w:val="pt-BR"/>
        </w:rPr>
        <w:t xml:space="preserve">TC foi </w:t>
      </w:r>
      <w:r w:rsidR="00E82380" w:rsidRPr="006F6276">
        <w:rPr>
          <w:rFonts w:ascii="Times New Roman" w:hAnsi="Times New Roman" w:cs="Times New Roman"/>
          <w:sz w:val="24"/>
          <w:szCs w:val="24"/>
          <w:lang w:val="pt-BR"/>
        </w:rPr>
        <w:t xml:space="preserve">o </w:t>
      </w:r>
      <w:r w:rsidR="00705FFE" w:rsidRPr="006F6276">
        <w:rPr>
          <w:rFonts w:ascii="Times New Roman" w:hAnsi="Times New Roman" w:cs="Times New Roman"/>
          <w:sz w:val="24"/>
          <w:szCs w:val="24"/>
          <w:lang w:val="pt-BR"/>
        </w:rPr>
        <w:t xml:space="preserve">mais prevalente </w:t>
      </w:r>
      <w:r w:rsidRPr="006F6276">
        <w:rPr>
          <w:rFonts w:ascii="Times New Roman" w:hAnsi="Times New Roman" w:cs="Times New Roman"/>
          <w:sz w:val="24"/>
          <w:szCs w:val="24"/>
          <w:lang w:val="pt-BR"/>
        </w:rPr>
        <w:t>(77%), seguido de TOD (50%) entre adolescentes do sexo feminino em situação de privação de liberdade no Rio de Janeiro</w:t>
      </w:r>
      <w:r w:rsidR="00E82380"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 </w:t>
      </w:r>
      <w:r w:rsidR="00E82380" w:rsidRPr="006F6276">
        <w:rPr>
          <w:rFonts w:ascii="Times New Roman" w:hAnsi="Times New Roman" w:cs="Times New Roman"/>
          <w:sz w:val="24"/>
          <w:szCs w:val="24"/>
          <w:lang w:val="pt-BR"/>
        </w:rPr>
        <w:t>a</w:t>
      </w:r>
      <w:r w:rsidRPr="006F6276">
        <w:rPr>
          <w:rFonts w:ascii="Times New Roman" w:hAnsi="Times New Roman" w:cs="Times New Roman"/>
          <w:sz w:val="24"/>
          <w:szCs w:val="24"/>
          <w:lang w:val="pt-BR"/>
        </w:rPr>
        <w:t xml:space="preserve">demais, houve alto índice de </w:t>
      </w:r>
      <w:r w:rsidR="00705FFE" w:rsidRPr="006F6276">
        <w:rPr>
          <w:rFonts w:ascii="Times New Roman" w:hAnsi="Times New Roman" w:cs="Times New Roman"/>
          <w:sz w:val="24"/>
          <w:szCs w:val="24"/>
          <w:lang w:val="pt-BR"/>
        </w:rPr>
        <w:t>transtornos de ansiedade</w:t>
      </w:r>
      <w:r w:rsidRPr="006F6276">
        <w:rPr>
          <w:rFonts w:ascii="Times New Roman" w:hAnsi="Times New Roman" w:cs="Times New Roman"/>
          <w:sz w:val="24"/>
          <w:szCs w:val="24"/>
          <w:lang w:val="pt-BR"/>
        </w:rPr>
        <w:t xml:space="preserve"> (70%)</w:t>
      </w:r>
      <w:r w:rsidR="00705FFE" w:rsidRPr="006F6276">
        <w:rPr>
          <w:rFonts w:ascii="Times New Roman" w:hAnsi="Times New Roman" w:cs="Times New Roman"/>
          <w:sz w:val="24"/>
          <w:szCs w:val="24"/>
          <w:lang w:val="pt-BR"/>
        </w:rPr>
        <w:t xml:space="preserve"> e </w:t>
      </w:r>
      <w:r w:rsidRPr="006F6276">
        <w:rPr>
          <w:rFonts w:ascii="Times New Roman" w:hAnsi="Times New Roman" w:cs="Times New Roman"/>
          <w:sz w:val="24"/>
          <w:szCs w:val="24"/>
          <w:lang w:val="pt-BR"/>
        </w:rPr>
        <w:t>transtornos relacionados ao uso de substâncias psicoativas</w:t>
      </w:r>
      <w:r w:rsidR="00705FFE" w:rsidRPr="006F6276">
        <w:rPr>
          <w:rFonts w:ascii="Times New Roman" w:hAnsi="Times New Roman" w:cs="Times New Roman"/>
          <w:sz w:val="24"/>
          <w:szCs w:val="24"/>
          <w:lang w:val="pt-BR"/>
        </w:rPr>
        <w:t xml:space="preserve"> (70%) (Andrade et al., 2011)</w:t>
      </w:r>
      <w:r w:rsidRPr="006F6276">
        <w:rPr>
          <w:rFonts w:ascii="Times New Roman" w:hAnsi="Times New Roman" w:cs="Times New Roman"/>
          <w:sz w:val="24"/>
          <w:szCs w:val="24"/>
          <w:lang w:val="pt-BR"/>
        </w:rPr>
        <w:t xml:space="preserve">. Em investigação mais recente, </w:t>
      </w:r>
      <w:r w:rsidR="00705FFE" w:rsidRPr="006F6276">
        <w:rPr>
          <w:rFonts w:ascii="Times New Roman" w:hAnsi="Times New Roman" w:cs="Times New Roman"/>
          <w:sz w:val="24"/>
          <w:szCs w:val="24"/>
          <w:lang w:val="pt-BR"/>
        </w:rPr>
        <w:t>Dória et al. (2015)</w:t>
      </w:r>
      <w:r w:rsidRPr="006F6276">
        <w:rPr>
          <w:rFonts w:ascii="Times New Roman" w:hAnsi="Times New Roman" w:cs="Times New Roman"/>
          <w:sz w:val="24"/>
          <w:szCs w:val="24"/>
          <w:lang w:val="pt-BR"/>
        </w:rPr>
        <w:t xml:space="preserve"> també</w:t>
      </w:r>
      <w:r w:rsidR="00E82380" w:rsidRPr="006F6276">
        <w:rPr>
          <w:rFonts w:ascii="Times New Roman" w:hAnsi="Times New Roman" w:cs="Times New Roman"/>
          <w:sz w:val="24"/>
          <w:szCs w:val="24"/>
          <w:lang w:val="pt-BR"/>
        </w:rPr>
        <w:t xml:space="preserve">m reportaram maior prevalência </w:t>
      </w:r>
      <w:r w:rsidR="00E32F02" w:rsidRPr="006F6276">
        <w:rPr>
          <w:rFonts w:ascii="Times New Roman" w:hAnsi="Times New Roman" w:cs="Times New Roman"/>
          <w:sz w:val="24"/>
          <w:szCs w:val="24"/>
          <w:lang w:val="pt-BR"/>
        </w:rPr>
        <w:t xml:space="preserve">de </w:t>
      </w:r>
      <w:r w:rsidR="00705FFE" w:rsidRPr="006F6276">
        <w:rPr>
          <w:rFonts w:ascii="Times New Roman" w:hAnsi="Times New Roman" w:cs="Times New Roman"/>
          <w:sz w:val="24"/>
          <w:szCs w:val="24"/>
          <w:lang w:val="pt-BR"/>
        </w:rPr>
        <w:t xml:space="preserve">TC </w:t>
      </w:r>
      <w:r w:rsidRPr="006F6276">
        <w:rPr>
          <w:rFonts w:ascii="Times New Roman" w:hAnsi="Times New Roman" w:cs="Times New Roman"/>
          <w:sz w:val="24"/>
          <w:szCs w:val="24"/>
          <w:lang w:val="pt-BR"/>
        </w:rPr>
        <w:t>(59,4%) entre meninos encarcerados no estado do Paraná. De modo similar ao reportado por Andra</w:t>
      </w:r>
      <w:r w:rsidR="00EE490B" w:rsidRPr="006F6276">
        <w:rPr>
          <w:rFonts w:ascii="Times New Roman" w:hAnsi="Times New Roman" w:cs="Times New Roman"/>
          <w:sz w:val="24"/>
          <w:szCs w:val="24"/>
          <w:lang w:val="pt-BR"/>
        </w:rPr>
        <w:t>d</w:t>
      </w:r>
      <w:r w:rsidRPr="006F6276">
        <w:rPr>
          <w:rFonts w:ascii="Times New Roman" w:hAnsi="Times New Roman" w:cs="Times New Roman"/>
          <w:sz w:val="24"/>
          <w:szCs w:val="24"/>
          <w:lang w:val="pt-BR"/>
        </w:rPr>
        <w:t xml:space="preserve">e et al. (2011), </w:t>
      </w:r>
      <w:r w:rsidR="00705FFE" w:rsidRPr="006F6276">
        <w:rPr>
          <w:rFonts w:ascii="Times New Roman" w:hAnsi="Times New Roman" w:cs="Times New Roman"/>
          <w:sz w:val="24"/>
          <w:szCs w:val="24"/>
          <w:lang w:val="pt-BR"/>
        </w:rPr>
        <w:t xml:space="preserve"> </w:t>
      </w:r>
      <w:r w:rsidRPr="006F6276">
        <w:rPr>
          <w:rFonts w:ascii="Times New Roman" w:hAnsi="Times New Roman" w:cs="Times New Roman"/>
          <w:sz w:val="24"/>
          <w:szCs w:val="24"/>
          <w:lang w:val="pt-BR"/>
        </w:rPr>
        <w:t xml:space="preserve">transtornos relacionados ao uso de substâncias psicoativas foram elevados </w:t>
      </w:r>
      <w:r w:rsidR="00705FFE" w:rsidRPr="006F6276">
        <w:rPr>
          <w:rFonts w:ascii="Times New Roman" w:hAnsi="Times New Roman" w:cs="Times New Roman"/>
          <w:sz w:val="24"/>
          <w:szCs w:val="24"/>
          <w:lang w:val="pt-BR"/>
        </w:rPr>
        <w:t>(53,6%)</w:t>
      </w:r>
      <w:r w:rsidRPr="006F6276">
        <w:rPr>
          <w:rFonts w:ascii="Times New Roman" w:hAnsi="Times New Roman" w:cs="Times New Roman"/>
          <w:sz w:val="24"/>
          <w:szCs w:val="24"/>
          <w:lang w:val="pt-BR"/>
        </w:rPr>
        <w:t>, seguidos de</w:t>
      </w:r>
      <w:r w:rsidR="00705FFE" w:rsidRPr="006F6276">
        <w:rPr>
          <w:rFonts w:ascii="Times New Roman" w:hAnsi="Times New Roman" w:cs="Times New Roman"/>
          <w:sz w:val="24"/>
          <w:szCs w:val="24"/>
          <w:lang w:val="pt-BR"/>
        </w:rPr>
        <w:t xml:space="preserve"> TDAH (43,5%).</w:t>
      </w:r>
      <w:r w:rsidR="008A7FF0">
        <w:rPr>
          <w:rFonts w:ascii="Times New Roman" w:hAnsi="Times New Roman" w:cs="Times New Roman"/>
          <w:sz w:val="24"/>
          <w:szCs w:val="24"/>
          <w:lang w:val="pt-BR"/>
        </w:rPr>
        <w:t xml:space="preserve"> </w:t>
      </w:r>
      <w:r w:rsidR="00E82380" w:rsidRPr="006F6276">
        <w:rPr>
          <w:rFonts w:ascii="Times New Roman" w:hAnsi="Times New Roman" w:cs="Times New Roman"/>
          <w:sz w:val="24"/>
          <w:szCs w:val="24"/>
          <w:lang w:val="pt-BR"/>
        </w:rPr>
        <w:t>Dentre os estudos empregando o método de e</w:t>
      </w:r>
      <w:r w:rsidR="00705FFE" w:rsidRPr="006F6276">
        <w:rPr>
          <w:rFonts w:ascii="Times New Roman" w:hAnsi="Times New Roman" w:cs="Times New Roman"/>
          <w:sz w:val="24"/>
          <w:szCs w:val="24"/>
          <w:lang w:val="pt-BR"/>
        </w:rPr>
        <w:t xml:space="preserve">studo de </w:t>
      </w:r>
      <w:r w:rsidR="00E82380" w:rsidRPr="006F6276">
        <w:rPr>
          <w:rFonts w:ascii="Times New Roman" w:hAnsi="Times New Roman" w:cs="Times New Roman"/>
          <w:sz w:val="24"/>
          <w:szCs w:val="24"/>
          <w:lang w:val="pt-BR"/>
        </w:rPr>
        <w:t>c</w:t>
      </w:r>
      <w:r w:rsidR="00705FFE" w:rsidRPr="006F6276">
        <w:rPr>
          <w:rFonts w:ascii="Times New Roman" w:hAnsi="Times New Roman" w:cs="Times New Roman"/>
          <w:sz w:val="24"/>
          <w:szCs w:val="24"/>
          <w:lang w:val="pt-BR"/>
        </w:rPr>
        <w:t xml:space="preserve">asos </w:t>
      </w:r>
      <w:r w:rsidR="00E82380" w:rsidRPr="006F6276">
        <w:rPr>
          <w:rFonts w:ascii="Times New Roman" w:hAnsi="Times New Roman" w:cs="Times New Roman"/>
          <w:sz w:val="24"/>
          <w:szCs w:val="24"/>
          <w:lang w:val="pt-BR"/>
        </w:rPr>
        <w:t>m</w:t>
      </w:r>
      <w:r w:rsidR="00705FFE" w:rsidRPr="006F6276">
        <w:rPr>
          <w:rFonts w:ascii="Times New Roman" w:hAnsi="Times New Roman" w:cs="Times New Roman"/>
          <w:sz w:val="24"/>
          <w:szCs w:val="24"/>
          <w:lang w:val="pt-BR"/>
        </w:rPr>
        <w:t>últiplos</w:t>
      </w:r>
      <w:r w:rsidR="00E82380" w:rsidRPr="006F6276">
        <w:rPr>
          <w:rFonts w:ascii="Times New Roman" w:hAnsi="Times New Roman" w:cs="Times New Roman"/>
          <w:sz w:val="24"/>
          <w:szCs w:val="24"/>
          <w:lang w:val="pt-BR"/>
        </w:rPr>
        <w:t xml:space="preserve">, Barbieri et al. (2004) reportaram que </w:t>
      </w:r>
      <w:r w:rsidR="00705FFE" w:rsidRPr="006F6276">
        <w:rPr>
          <w:rFonts w:ascii="Times New Roman" w:hAnsi="Times New Roman" w:cs="Times New Roman"/>
          <w:sz w:val="24"/>
          <w:szCs w:val="24"/>
          <w:lang w:val="pt-BR"/>
        </w:rPr>
        <w:t xml:space="preserve">participantes com organização </w:t>
      </w:r>
      <w:r w:rsidR="00E82380" w:rsidRPr="006F6276">
        <w:rPr>
          <w:rFonts w:ascii="Times New Roman" w:hAnsi="Times New Roman" w:cs="Times New Roman"/>
          <w:sz w:val="24"/>
          <w:szCs w:val="24"/>
          <w:lang w:val="pt-BR"/>
        </w:rPr>
        <w:t xml:space="preserve">neurótica </w:t>
      </w:r>
      <w:r w:rsidR="00705FFE" w:rsidRPr="006F6276">
        <w:rPr>
          <w:rFonts w:ascii="Times New Roman" w:hAnsi="Times New Roman" w:cs="Times New Roman"/>
          <w:sz w:val="24"/>
          <w:szCs w:val="24"/>
          <w:lang w:val="pt-BR"/>
        </w:rPr>
        <w:t xml:space="preserve">de personalidade </w:t>
      </w:r>
      <w:r w:rsidR="00E82380" w:rsidRPr="006F6276">
        <w:rPr>
          <w:rFonts w:ascii="Times New Roman" w:hAnsi="Times New Roman" w:cs="Times New Roman"/>
          <w:sz w:val="24"/>
          <w:szCs w:val="24"/>
          <w:lang w:val="pt-BR"/>
        </w:rPr>
        <w:t>tiveram 100% de sucesso através do uso da técnica do</w:t>
      </w:r>
      <w:r w:rsidR="00705FFE" w:rsidRPr="006F6276">
        <w:rPr>
          <w:rFonts w:ascii="Times New Roman" w:hAnsi="Times New Roman" w:cs="Times New Roman"/>
          <w:sz w:val="24"/>
          <w:szCs w:val="24"/>
          <w:lang w:val="pt-BR"/>
        </w:rPr>
        <w:t xml:space="preserve"> psicodiagnóstico interventivo. </w:t>
      </w:r>
      <w:r w:rsidR="00E82380" w:rsidRPr="006F6276">
        <w:rPr>
          <w:rFonts w:ascii="Times New Roman" w:hAnsi="Times New Roman" w:cs="Times New Roman"/>
          <w:sz w:val="24"/>
          <w:szCs w:val="24"/>
          <w:lang w:val="pt-BR"/>
        </w:rPr>
        <w:t xml:space="preserve">Por outro lado, </w:t>
      </w:r>
      <w:r w:rsidR="00705FFE" w:rsidRPr="006F6276">
        <w:rPr>
          <w:rFonts w:ascii="Times New Roman" w:hAnsi="Times New Roman" w:cs="Times New Roman"/>
          <w:sz w:val="24"/>
          <w:szCs w:val="24"/>
          <w:lang w:val="pt-BR"/>
        </w:rPr>
        <w:t>participantes com estrutura psicótica de personalidade</w:t>
      </w:r>
      <w:r w:rsidR="00E82380" w:rsidRPr="006F6276">
        <w:rPr>
          <w:rFonts w:ascii="Times New Roman" w:hAnsi="Times New Roman" w:cs="Times New Roman"/>
          <w:sz w:val="24"/>
          <w:szCs w:val="24"/>
          <w:lang w:val="pt-BR"/>
        </w:rPr>
        <w:t xml:space="preserve"> tiveram</w:t>
      </w:r>
      <w:r w:rsidR="00705FFE" w:rsidRPr="006F6276">
        <w:rPr>
          <w:rFonts w:ascii="Times New Roman" w:hAnsi="Times New Roman" w:cs="Times New Roman"/>
          <w:sz w:val="24"/>
          <w:szCs w:val="24"/>
          <w:lang w:val="pt-BR"/>
        </w:rPr>
        <w:t xml:space="preserve"> resultado terapêutico </w:t>
      </w:r>
      <w:r w:rsidR="00705FFE" w:rsidRPr="006F6276">
        <w:rPr>
          <w:rFonts w:ascii="Times New Roman" w:hAnsi="Times New Roman" w:cs="Times New Roman"/>
          <w:sz w:val="24"/>
          <w:szCs w:val="24"/>
          <w:lang w:val="pt-BR"/>
        </w:rPr>
        <w:lastRenderedPageBreak/>
        <w:t>classificado como “fracasso” em todos os casos (Barbieri et al.</w:t>
      </w:r>
      <w:r w:rsidR="00E82380" w:rsidRPr="006F6276">
        <w:rPr>
          <w:rFonts w:ascii="Times New Roman" w:hAnsi="Times New Roman" w:cs="Times New Roman"/>
          <w:sz w:val="24"/>
          <w:szCs w:val="24"/>
          <w:lang w:val="pt-BR"/>
        </w:rPr>
        <w:t>,</w:t>
      </w:r>
      <w:r w:rsidR="00705FFE" w:rsidRPr="006F6276">
        <w:rPr>
          <w:rFonts w:ascii="Times New Roman" w:hAnsi="Times New Roman" w:cs="Times New Roman"/>
          <w:sz w:val="24"/>
          <w:szCs w:val="24"/>
          <w:lang w:val="pt-BR"/>
        </w:rPr>
        <w:t xml:space="preserve"> 2004)</w:t>
      </w:r>
      <w:r w:rsidR="00E82380" w:rsidRPr="006F6276">
        <w:rPr>
          <w:rFonts w:ascii="Times New Roman" w:hAnsi="Times New Roman" w:cs="Times New Roman"/>
          <w:sz w:val="24"/>
          <w:szCs w:val="24"/>
          <w:lang w:val="pt-BR"/>
        </w:rPr>
        <w:t xml:space="preserve">. </w:t>
      </w:r>
      <w:r w:rsidR="00705FFE" w:rsidRPr="006F6276">
        <w:rPr>
          <w:rFonts w:ascii="Times New Roman" w:hAnsi="Times New Roman" w:cs="Times New Roman"/>
          <w:sz w:val="24"/>
          <w:szCs w:val="24"/>
          <w:lang w:val="pt-BR"/>
        </w:rPr>
        <w:t xml:space="preserve">Souza e Resende (2012) </w:t>
      </w:r>
      <w:r w:rsidR="00E82380" w:rsidRPr="006F6276">
        <w:rPr>
          <w:rFonts w:ascii="Times New Roman" w:hAnsi="Times New Roman" w:cs="Times New Roman"/>
          <w:sz w:val="24"/>
          <w:szCs w:val="24"/>
          <w:lang w:val="pt-BR"/>
        </w:rPr>
        <w:t xml:space="preserve">também utilizaram o método de estudo de casos múltiplos, descobrindo que, na história de vida dos participantes, houve </w:t>
      </w:r>
      <w:r w:rsidR="00705FFE" w:rsidRPr="006F6276">
        <w:rPr>
          <w:rFonts w:ascii="Times New Roman" w:hAnsi="Times New Roman" w:cs="Times New Roman"/>
          <w:sz w:val="24"/>
          <w:szCs w:val="24"/>
          <w:lang w:val="pt-BR"/>
        </w:rPr>
        <w:t xml:space="preserve">perda </w:t>
      </w:r>
      <w:r w:rsidR="00E82380" w:rsidRPr="006F6276">
        <w:rPr>
          <w:rFonts w:ascii="Times New Roman" w:hAnsi="Times New Roman" w:cs="Times New Roman"/>
          <w:sz w:val="24"/>
          <w:szCs w:val="24"/>
          <w:lang w:val="pt-BR"/>
        </w:rPr>
        <w:t xml:space="preserve">trágica </w:t>
      </w:r>
      <w:r w:rsidR="00705FFE" w:rsidRPr="006F6276">
        <w:rPr>
          <w:rFonts w:ascii="Times New Roman" w:hAnsi="Times New Roman" w:cs="Times New Roman"/>
          <w:sz w:val="24"/>
          <w:szCs w:val="24"/>
          <w:lang w:val="pt-BR"/>
        </w:rPr>
        <w:t xml:space="preserve">de figuras parentais </w:t>
      </w:r>
      <w:r w:rsidR="00E82380" w:rsidRPr="006F6276">
        <w:rPr>
          <w:rFonts w:ascii="Times New Roman" w:hAnsi="Times New Roman" w:cs="Times New Roman"/>
          <w:sz w:val="24"/>
          <w:szCs w:val="24"/>
          <w:lang w:val="pt-BR"/>
        </w:rPr>
        <w:t>durante a infância. No participante do sexo</w:t>
      </w:r>
      <w:r w:rsidR="00705FFE" w:rsidRPr="006F6276">
        <w:rPr>
          <w:rFonts w:ascii="Times New Roman" w:hAnsi="Times New Roman" w:cs="Times New Roman"/>
          <w:sz w:val="24"/>
          <w:szCs w:val="24"/>
          <w:lang w:val="pt-BR"/>
        </w:rPr>
        <w:t xml:space="preserve"> masculino, </w:t>
      </w:r>
      <w:r w:rsidR="00E82380" w:rsidRPr="006F6276">
        <w:rPr>
          <w:rFonts w:ascii="Times New Roman" w:hAnsi="Times New Roman" w:cs="Times New Roman"/>
          <w:sz w:val="24"/>
          <w:szCs w:val="24"/>
          <w:lang w:val="pt-BR"/>
        </w:rPr>
        <w:t>indícios de</w:t>
      </w:r>
      <w:r w:rsidR="00705FFE" w:rsidRPr="006F6276">
        <w:rPr>
          <w:rFonts w:ascii="Times New Roman" w:hAnsi="Times New Roman" w:cs="Times New Roman"/>
          <w:sz w:val="24"/>
          <w:szCs w:val="24"/>
          <w:lang w:val="pt-BR"/>
        </w:rPr>
        <w:t xml:space="preserve"> transtorno mental grave, </w:t>
      </w:r>
      <w:r w:rsidR="00E82380" w:rsidRPr="006F6276">
        <w:rPr>
          <w:rFonts w:ascii="Times New Roman" w:hAnsi="Times New Roman" w:cs="Times New Roman"/>
          <w:sz w:val="24"/>
          <w:szCs w:val="24"/>
          <w:lang w:val="pt-BR"/>
        </w:rPr>
        <w:t xml:space="preserve">com uso </w:t>
      </w:r>
      <w:r w:rsidR="00E32F02" w:rsidRPr="006F6276">
        <w:rPr>
          <w:rFonts w:ascii="Times New Roman" w:hAnsi="Times New Roman" w:cs="Times New Roman"/>
          <w:sz w:val="24"/>
          <w:szCs w:val="24"/>
          <w:lang w:val="pt-BR"/>
        </w:rPr>
        <w:t xml:space="preserve">de </w:t>
      </w:r>
      <w:r w:rsidR="00705FFE" w:rsidRPr="006F6276">
        <w:rPr>
          <w:rFonts w:ascii="Times New Roman" w:hAnsi="Times New Roman" w:cs="Times New Roman"/>
          <w:sz w:val="24"/>
          <w:szCs w:val="24"/>
          <w:lang w:val="pt-BR"/>
        </w:rPr>
        <w:t xml:space="preserve">mecanismos de defesas do tipo maníacos, </w:t>
      </w:r>
      <w:r w:rsidR="00E82380" w:rsidRPr="006F6276">
        <w:rPr>
          <w:rFonts w:ascii="Times New Roman" w:hAnsi="Times New Roman" w:cs="Times New Roman"/>
          <w:sz w:val="24"/>
          <w:szCs w:val="24"/>
          <w:lang w:val="pt-BR"/>
        </w:rPr>
        <w:t xml:space="preserve">além de </w:t>
      </w:r>
      <w:r w:rsidR="00705FFE" w:rsidRPr="006F6276">
        <w:rPr>
          <w:rFonts w:ascii="Times New Roman" w:hAnsi="Times New Roman" w:cs="Times New Roman"/>
          <w:sz w:val="24"/>
          <w:szCs w:val="24"/>
          <w:lang w:val="pt-BR"/>
        </w:rPr>
        <w:t>tristeza profunda e insatisfaç</w:t>
      </w:r>
      <w:ins w:id="23" w:author="Author">
        <w:r w:rsidR="004E57E4">
          <w:rPr>
            <w:rFonts w:ascii="Times New Roman" w:hAnsi="Times New Roman" w:cs="Times New Roman"/>
            <w:sz w:val="24"/>
            <w:szCs w:val="24"/>
            <w:lang w:val="pt-BR"/>
          </w:rPr>
          <w:t>ões</w:t>
        </w:r>
      </w:ins>
      <w:del w:id="24" w:author="Author">
        <w:r w:rsidR="00705FFE" w:rsidRPr="006F6276" w:rsidDel="004E57E4">
          <w:rPr>
            <w:rFonts w:ascii="Times New Roman" w:hAnsi="Times New Roman" w:cs="Times New Roman"/>
            <w:sz w:val="24"/>
            <w:szCs w:val="24"/>
            <w:lang w:val="pt-BR"/>
          </w:rPr>
          <w:delText>ão</w:delText>
        </w:r>
      </w:del>
      <w:r w:rsidR="00E82380" w:rsidRPr="006F6276">
        <w:rPr>
          <w:rFonts w:ascii="Times New Roman" w:hAnsi="Times New Roman" w:cs="Times New Roman"/>
          <w:sz w:val="24"/>
          <w:szCs w:val="24"/>
          <w:lang w:val="pt-BR"/>
        </w:rPr>
        <w:t xml:space="preserve"> foram identificad</w:t>
      </w:r>
      <w:ins w:id="25" w:author="Author">
        <w:r w:rsidR="004E57E4">
          <w:rPr>
            <w:rFonts w:ascii="Times New Roman" w:hAnsi="Times New Roman" w:cs="Times New Roman"/>
            <w:sz w:val="24"/>
            <w:szCs w:val="24"/>
            <w:lang w:val="pt-BR"/>
          </w:rPr>
          <w:t>a</w:t>
        </w:r>
      </w:ins>
      <w:del w:id="26" w:author="Author">
        <w:r w:rsidR="00E82380" w:rsidRPr="006F6276" w:rsidDel="004E57E4">
          <w:rPr>
            <w:rFonts w:ascii="Times New Roman" w:hAnsi="Times New Roman" w:cs="Times New Roman"/>
            <w:sz w:val="24"/>
            <w:szCs w:val="24"/>
            <w:lang w:val="pt-BR"/>
          </w:rPr>
          <w:delText>o</w:delText>
        </w:r>
      </w:del>
      <w:r w:rsidR="00E82380" w:rsidRPr="006F6276">
        <w:rPr>
          <w:rFonts w:ascii="Times New Roman" w:hAnsi="Times New Roman" w:cs="Times New Roman"/>
          <w:sz w:val="24"/>
          <w:szCs w:val="24"/>
          <w:lang w:val="pt-BR"/>
        </w:rPr>
        <w:t xml:space="preserve">s. Já a participante do sexo feminino </w:t>
      </w:r>
      <w:r w:rsidR="00705FFE" w:rsidRPr="006F6276">
        <w:rPr>
          <w:rFonts w:ascii="Times New Roman" w:hAnsi="Times New Roman" w:cs="Times New Roman"/>
          <w:sz w:val="24"/>
          <w:szCs w:val="24"/>
          <w:lang w:val="pt-BR"/>
        </w:rPr>
        <w:t xml:space="preserve">não </w:t>
      </w:r>
      <w:r w:rsidR="00E82380" w:rsidRPr="006F6276">
        <w:rPr>
          <w:rFonts w:ascii="Times New Roman" w:hAnsi="Times New Roman" w:cs="Times New Roman"/>
          <w:sz w:val="24"/>
          <w:szCs w:val="24"/>
          <w:lang w:val="pt-BR"/>
        </w:rPr>
        <w:t>evidenciou severas</w:t>
      </w:r>
      <w:r w:rsidR="00705FFE" w:rsidRPr="006F6276">
        <w:rPr>
          <w:rFonts w:ascii="Times New Roman" w:hAnsi="Times New Roman" w:cs="Times New Roman"/>
          <w:sz w:val="24"/>
          <w:szCs w:val="24"/>
          <w:lang w:val="pt-BR"/>
        </w:rPr>
        <w:t xml:space="preserve"> perturbação internas</w:t>
      </w:r>
      <w:r w:rsidR="00E82380" w:rsidRPr="006F6276">
        <w:rPr>
          <w:rFonts w:ascii="Times New Roman" w:hAnsi="Times New Roman" w:cs="Times New Roman"/>
          <w:sz w:val="24"/>
          <w:szCs w:val="24"/>
          <w:lang w:val="pt-BR"/>
        </w:rPr>
        <w:t>, sendo que, deste modo, os</w:t>
      </w:r>
      <w:r w:rsidR="00705FFE" w:rsidRPr="006F6276">
        <w:rPr>
          <w:rFonts w:ascii="Times New Roman" w:hAnsi="Times New Roman" w:cs="Times New Roman"/>
          <w:sz w:val="24"/>
          <w:szCs w:val="24"/>
          <w:lang w:val="pt-BR"/>
        </w:rPr>
        <w:t xml:space="preserve"> comportamentos desviantes </w:t>
      </w:r>
      <w:r w:rsidR="00E82380" w:rsidRPr="006F6276">
        <w:rPr>
          <w:rFonts w:ascii="Times New Roman" w:hAnsi="Times New Roman" w:cs="Times New Roman"/>
          <w:sz w:val="24"/>
          <w:szCs w:val="24"/>
          <w:lang w:val="pt-BR"/>
        </w:rPr>
        <w:t xml:space="preserve">da mesma podem ser expressos sem conflitivas e </w:t>
      </w:r>
      <w:r w:rsidR="00705FFE" w:rsidRPr="006F6276">
        <w:rPr>
          <w:rFonts w:ascii="Times New Roman" w:hAnsi="Times New Roman" w:cs="Times New Roman"/>
          <w:sz w:val="24"/>
          <w:szCs w:val="24"/>
          <w:lang w:val="pt-BR"/>
        </w:rPr>
        <w:t>resistências internas</w:t>
      </w:r>
      <w:r w:rsidR="00E82380" w:rsidRPr="006F6276">
        <w:rPr>
          <w:rFonts w:ascii="Times New Roman" w:hAnsi="Times New Roman" w:cs="Times New Roman"/>
          <w:sz w:val="24"/>
          <w:szCs w:val="24"/>
          <w:lang w:val="pt-BR"/>
        </w:rPr>
        <w:t xml:space="preserve"> (Souza &amp; Resende, 2012).</w:t>
      </w:r>
    </w:p>
    <w:p w14:paraId="377D620E" w14:textId="4032F326" w:rsidR="00C50F0F" w:rsidRDefault="00E82380" w:rsidP="00902F69">
      <w:pPr>
        <w:spacing w:line="480" w:lineRule="auto"/>
        <w:ind w:firstLine="708"/>
        <w:rPr>
          <w:ins w:id="27" w:author="Autho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No que tange ao método de estudos de caso, </w:t>
      </w:r>
      <w:r w:rsidR="00FF0074" w:rsidRPr="006F6276">
        <w:rPr>
          <w:rFonts w:ascii="Times New Roman" w:hAnsi="Times New Roman" w:cs="Times New Roman"/>
          <w:sz w:val="24"/>
          <w:szCs w:val="24"/>
          <w:lang w:val="pt-BR"/>
        </w:rPr>
        <w:t xml:space="preserve">um estudo foi localizado. </w:t>
      </w:r>
      <w:r w:rsidR="00E32F02" w:rsidRPr="006F6276">
        <w:rPr>
          <w:rFonts w:ascii="Times New Roman" w:hAnsi="Times New Roman" w:cs="Times New Roman"/>
          <w:sz w:val="24"/>
          <w:szCs w:val="24"/>
          <w:lang w:val="pt-BR"/>
        </w:rPr>
        <w:t>Foi descartado</w:t>
      </w:r>
      <w:r w:rsidR="00705FFE" w:rsidRPr="006F6276">
        <w:rPr>
          <w:rFonts w:ascii="Times New Roman" w:hAnsi="Times New Roman" w:cs="Times New Roman"/>
          <w:sz w:val="24"/>
          <w:szCs w:val="24"/>
          <w:lang w:val="pt-BR"/>
        </w:rPr>
        <w:t xml:space="preserve"> que o caso seja de uma estrutura perversa e </w:t>
      </w:r>
      <w:r w:rsidR="00E32F02" w:rsidRPr="006F6276">
        <w:rPr>
          <w:rFonts w:ascii="Times New Roman" w:hAnsi="Times New Roman" w:cs="Times New Roman"/>
          <w:sz w:val="24"/>
          <w:szCs w:val="24"/>
          <w:lang w:val="pt-BR"/>
        </w:rPr>
        <w:t>é sugerido</w:t>
      </w:r>
      <w:r w:rsidR="00705FFE" w:rsidRPr="006F6276">
        <w:rPr>
          <w:rFonts w:ascii="Times New Roman" w:hAnsi="Times New Roman" w:cs="Times New Roman"/>
          <w:sz w:val="24"/>
          <w:szCs w:val="24"/>
          <w:lang w:val="pt-BR"/>
        </w:rPr>
        <w:t xml:space="preserve"> que a menina sofre de neurose obsessiva. Ademais, </w:t>
      </w:r>
      <w:r w:rsidR="00E32F02" w:rsidRPr="006F6276">
        <w:rPr>
          <w:rFonts w:ascii="Times New Roman" w:hAnsi="Times New Roman" w:cs="Times New Roman"/>
          <w:sz w:val="24"/>
          <w:szCs w:val="24"/>
          <w:lang w:val="pt-BR"/>
        </w:rPr>
        <w:t xml:space="preserve">foi </w:t>
      </w:r>
      <w:r w:rsidR="00705FFE" w:rsidRPr="006F6276">
        <w:rPr>
          <w:rFonts w:ascii="Times New Roman" w:hAnsi="Times New Roman" w:cs="Times New Roman"/>
          <w:sz w:val="24"/>
          <w:szCs w:val="24"/>
          <w:lang w:val="pt-BR"/>
        </w:rPr>
        <w:t>levanta</w:t>
      </w:r>
      <w:r w:rsidR="00E32F02" w:rsidRPr="006F6276">
        <w:rPr>
          <w:rFonts w:ascii="Times New Roman" w:hAnsi="Times New Roman" w:cs="Times New Roman"/>
          <w:sz w:val="24"/>
          <w:szCs w:val="24"/>
          <w:lang w:val="pt-BR"/>
        </w:rPr>
        <w:t>da</w:t>
      </w:r>
      <w:r w:rsidR="00705FFE" w:rsidRPr="006F6276">
        <w:rPr>
          <w:rFonts w:ascii="Times New Roman" w:hAnsi="Times New Roman" w:cs="Times New Roman"/>
          <w:sz w:val="24"/>
          <w:szCs w:val="24"/>
          <w:lang w:val="pt-BR"/>
        </w:rPr>
        <w:t xml:space="preserve"> a hipótese clínica de que a jovem esteja fantasiando que tudo lhe pertence, denotando uma relação narcísica com o ambiente</w:t>
      </w:r>
      <w:r w:rsidR="00B403B4">
        <w:rPr>
          <w:rFonts w:ascii="Times New Roman" w:hAnsi="Times New Roman" w:cs="Times New Roman"/>
          <w:sz w:val="24"/>
          <w:szCs w:val="24"/>
          <w:lang w:val="pt-BR"/>
        </w:rPr>
        <w:t xml:space="preserve"> (Ribeiro, 2016). </w:t>
      </w:r>
      <w:r w:rsidR="00FF0074" w:rsidRPr="006F6276">
        <w:rPr>
          <w:rFonts w:ascii="Times New Roman" w:hAnsi="Times New Roman" w:cs="Times New Roman"/>
          <w:sz w:val="24"/>
          <w:szCs w:val="24"/>
          <w:lang w:val="pt-BR"/>
        </w:rPr>
        <w:t>Finalmente, três estudos foram recuperados assumindo o delineamento de r</w:t>
      </w:r>
      <w:r w:rsidR="00705FFE" w:rsidRPr="006F6276">
        <w:rPr>
          <w:rFonts w:ascii="Times New Roman" w:hAnsi="Times New Roman" w:cs="Times New Roman"/>
          <w:sz w:val="24"/>
          <w:szCs w:val="24"/>
          <w:lang w:val="pt-BR"/>
        </w:rPr>
        <w:t>evisões</w:t>
      </w:r>
      <w:r w:rsidR="00FF0074" w:rsidRPr="006F6276">
        <w:rPr>
          <w:rFonts w:ascii="Times New Roman" w:hAnsi="Times New Roman" w:cs="Times New Roman"/>
          <w:sz w:val="24"/>
          <w:szCs w:val="24"/>
          <w:lang w:val="pt-BR"/>
        </w:rPr>
        <w:t xml:space="preserve"> não sistemáticas da literatura. </w:t>
      </w:r>
      <w:r w:rsidR="0057780D" w:rsidRPr="006F6276">
        <w:rPr>
          <w:rFonts w:ascii="Times New Roman" w:hAnsi="Times New Roman" w:cs="Times New Roman"/>
          <w:sz w:val="24"/>
          <w:szCs w:val="24"/>
          <w:lang w:val="pt-BR"/>
        </w:rPr>
        <w:t xml:space="preserve">O primeiro, desenvolvido por </w:t>
      </w:r>
      <w:r w:rsidR="00705FFE" w:rsidRPr="006F6276">
        <w:rPr>
          <w:rFonts w:ascii="Times New Roman" w:hAnsi="Times New Roman" w:cs="Times New Roman"/>
          <w:sz w:val="24"/>
          <w:szCs w:val="24"/>
          <w:lang w:val="pt-BR"/>
        </w:rPr>
        <w:t>Barletta (2011)</w:t>
      </w:r>
      <w:r w:rsidR="0057780D" w:rsidRPr="006F6276">
        <w:rPr>
          <w:rFonts w:ascii="Times New Roman" w:hAnsi="Times New Roman" w:cs="Times New Roman"/>
          <w:sz w:val="24"/>
          <w:szCs w:val="24"/>
          <w:lang w:val="pt-BR"/>
        </w:rPr>
        <w:t>,</w:t>
      </w:r>
      <w:r w:rsidR="00A273E9" w:rsidRPr="006F6276">
        <w:rPr>
          <w:rFonts w:ascii="Times New Roman" w:hAnsi="Times New Roman" w:cs="Times New Roman"/>
          <w:sz w:val="24"/>
          <w:szCs w:val="24"/>
          <w:lang w:val="pt-BR"/>
        </w:rPr>
        <w:t xml:space="preserve"> diz respeito </w:t>
      </w:r>
      <w:r w:rsidR="00E32F02" w:rsidRPr="006F6276">
        <w:rPr>
          <w:rFonts w:ascii="Times New Roman" w:hAnsi="Times New Roman" w:cs="Times New Roman"/>
          <w:sz w:val="24"/>
          <w:szCs w:val="24"/>
          <w:lang w:val="pt-BR"/>
        </w:rPr>
        <w:t xml:space="preserve">às </w:t>
      </w:r>
      <w:r w:rsidR="00A273E9" w:rsidRPr="006F6276">
        <w:rPr>
          <w:rFonts w:ascii="Times New Roman" w:hAnsi="Times New Roman" w:cs="Times New Roman"/>
          <w:sz w:val="24"/>
          <w:szCs w:val="24"/>
          <w:lang w:val="pt-BR"/>
        </w:rPr>
        <w:t>várias estratégias terapêuticas disponíveis para</w:t>
      </w:r>
      <w:r w:rsidR="00705FFE" w:rsidRPr="006F6276">
        <w:rPr>
          <w:rFonts w:ascii="Times New Roman" w:hAnsi="Times New Roman" w:cs="Times New Roman"/>
          <w:sz w:val="24"/>
          <w:szCs w:val="24"/>
          <w:lang w:val="pt-BR"/>
        </w:rPr>
        <w:t xml:space="preserve"> o tratamento de transtornos disruptivos, </w:t>
      </w:r>
      <w:r w:rsidR="00A273E9" w:rsidRPr="006F6276">
        <w:rPr>
          <w:rFonts w:ascii="Times New Roman" w:hAnsi="Times New Roman" w:cs="Times New Roman"/>
          <w:sz w:val="24"/>
          <w:szCs w:val="24"/>
          <w:lang w:val="pt-BR"/>
        </w:rPr>
        <w:t>havendo predomínio de</w:t>
      </w:r>
      <w:r w:rsidR="00705FFE" w:rsidRPr="006F6276">
        <w:rPr>
          <w:rFonts w:ascii="Times New Roman" w:hAnsi="Times New Roman" w:cs="Times New Roman"/>
          <w:sz w:val="24"/>
          <w:szCs w:val="24"/>
          <w:lang w:val="pt-BR"/>
        </w:rPr>
        <w:t xml:space="preserve"> abordagens cognitivas</w:t>
      </w:r>
      <w:r w:rsidR="00A273E9" w:rsidRPr="006F6276">
        <w:rPr>
          <w:rFonts w:ascii="Times New Roman" w:hAnsi="Times New Roman" w:cs="Times New Roman"/>
          <w:sz w:val="24"/>
          <w:szCs w:val="24"/>
          <w:lang w:val="pt-BR"/>
        </w:rPr>
        <w:t>, por alguns terapeutas,</w:t>
      </w:r>
      <w:r w:rsidR="00705FFE" w:rsidRPr="006F6276">
        <w:rPr>
          <w:rFonts w:ascii="Times New Roman" w:hAnsi="Times New Roman" w:cs="Times New Roman"/>
          <w:sz w:val="24"/>
          <w:szCs w:val="24"/>
          <w:lang w:val="pt-BR"/>
        </w:rPr>
        <w:t xml:space="preserve"> e comportamentais</w:t>
      </w:r>
      <w:r w:rsidR="00A273E9" w:rsidRPr="006F6276">
        <w:rPr>
          <w:rFonts w:ascii="Times New Roman" w:hAnsi="Times New Roman" w:cs="Times New Roman"/>
          <w:sz w:val="24"/>
          <w:szCs w:val="24"/>
          <w:lang w:val="pt-BR"/>
        </w:rPr>
        <w:t xml:space="preserve"> por parte de outros</w:t>
      </w:r>
      <w:r w:rsidR="00705FFE" w:rsidRPr="006F6276">
        <w:rPr>
          <w:rFonts w:ascii="Times New Roman" w:hAnsi="Times New Roman" w:cs="Times New Roman"/>
          <w:sz w:val="24"/>
          <w:szCs w:val="24"/>
          <w:lang w:val="pt-BR"/>
        </w:rPr>
        <w:t xml:space="preserve">. </w:t>
      </w:r>
      <w:r w:rsidR="00A273E9" w:rsidRPr="006F6276">
        <w:rPr>
          <w:rFonts w:ascii="Times New Roman" w:hAnsi="Times New Roman" w:cs="Times New Roman"/>
          <w:sz w:val="24"/>
          <w:szCs w:val="24"/>
          <w:lang w:val="pt-BR"/>
        </w:rPr>
        <w:t xml:space="preserve">Segundo a autora, </w:t>
      </w:r>
      <w:r w:rsidR="00705FFE" w:rsidRPr="006F6276">
        <w:rPr>
          <w:rFonts w:ascii="Times New Roman" w:hAnsi="Times New Roman" w:cs="Times New Roman"/>
          <w:sz w:val="24"/>
          <w:szCs w:val="24"/>
          <w:lang w:val="pt-BR"/>
        </w:rPr>
        <w:t>terapeuta</w:t>
      </w:r>
      <w:r w:rsidR="00E32F02" w:rsidRPr="006F6276">
        <w:rPr>
          <w:rFonts w:ascii="Times New Roman" w:hAnsi="Times New Roman" w:cs="Times New Roman"/>
          <w:sz w:val="24"/>
          <w:szCs w:val="24"/>
          <w:lang w:val="pt-BR"/>
        </w:rPr>
        <w:t>s</w:t>
      </w:r>
      <w:r w:rsidR="00705FFE" w:rsidRPr="006F6276">
        <w:rPr>
          <w:rFonts w:ascii="Times New Roman" w:hAnsi="Times New Roman" w:cs="Times New Roman"/>
          <w:sz w:val="24"/>
          <w:szCs w:val="24"/>
          <w:lang w:val="pt-BR"/>
        </w:rPr>
        <w:t xml:space="preserve"> deve</w:t>
      </w:r>
      <w:r w:rsidR="00E32F02" w:rsidRPr="006F6276">
        <w:rPr>
          <w:rFonts w:ascii="Times New Roman" w:hAnsi="Times New Roman" w:cs="Times New Roman"/>
          <w:sz w:val="24"/>
          <w:szCs w:val="24"/>
          <w:lang w:val="pt-BR"/>
        </w:rPr>
        <w:t>m</w:t>
      </w:r>
      <w:r w:rsidR="00705FFE" w:rsidRPr="006F6276">
        <w:rPr>
          <w:rFonts w:ascii="Times New Roman" w:hAnsi="Times New Roman" w:cs="Times New Roman"/>
          <w:sz w:val="24"/>
          <w:szCs w:val="24"/>
          <w:lang w:val="pt-BR"/>
        </w:rPr>
        <w:t xml:space="preserve"> servir como modelo para pacientes e familiares, possibilitando o desenvolvimento de atitudes prosociais e práticas educativas parentais positivas. </w:t>
      </w:r>
      <w:r w:rsidR="00A273E9" w:rsidRPr="006F6276">
        <w:rPr>
          <w:rFonts w:ascii="Times New Roman" w:hAnsi="Times New Roman" w:cs="Times New Roman"/>
          <w:sz w:val="24"/>
          <w:szCs w:val="24"/>
          <w:lang w:val="pt-BR"/>
        </w:rPr>
        <w:t>A</w:t>
      </w:r>
      <w:r w:rsidR="00705FFE" w:rsidRPr="006F6276">
        <w:rPr>
          <w:rFonts w:ascii="Times New Roman" w:hAnsi="Times New Roman" w:cs="Times New Roman"/>
          <w:sz w:val="24"/>
          <w:szCs w:val="24"/>
          <w:lang w:val="pt-BR"/>
        </w:rPr>
        <w:t xml:space="preserve"> abordagem lúdica</w:t>
      </w:r>
      <w:r w:rsidR="00A273E9" w:rsidRPr="006F6276">
        <w:rPr>
          <w:rFonts w:ascii="Times New Roman" w:hAnsi="Times New Roman" w:cs="Times New Roman"/>
          <w:sz w:val="24"/>
          <w:szCs w:val="24"/>
          <w:lang w:val="pt-BR"/>
        </w:rPr>
        <w:t xml:space="preserve"> é indicada para pacientes infantis (Barletta, 2011)</w:t>
      </w:r>
      <w:r w:rsidR="00FF0074" w:rsidRPr="006F6276">
        <w:rPr>
          <w:rFonts w:ascii="Times New Roman" w:hAnsi="Times New Roman" w:cs="Times New Roman"/>
          <w:sz w:val="24"/>
          <w:szCs w:val="24"/>
          <w:lang w:val="pt-BR"/>
        </w:rPr>
        <w:t xml:space="preserve">. </w:t>
      </w:r>
      <w:r w:rsidR="00A273E9" w:rsidRPr="006F6276">
        <w:rPr>
          <w:rFonts w:ascii="Times New Roman" w:hAnsi="Times New Roman" w:cs="Times New Roman"/>
          <w:sz w:val="24"/>
          <w:szCs w:val="24"/>
          <w:lang w:val="pt-BR"/>
        </w:rPr>
        <w:t xml:space="preserve">Já </w:t>
      </w:r>
      <w:r w:rsidR="00705FFE" w:rsidRPr="006F6276">
        <w:rPr>
          <w:rFonts w:ascii="Times New Roman" w:hAnsi="Times New Roman" w:cs="Times New Roman"/>
          <w:sz w:val="24"/>
          <w:szCs w:val="24"/>
          <w:lang w:val="pt-BR"/>
        </w:rPr>
        <w:t xml:space="preserve">Grevet et al. (2007) </w:t>
      </w:r>
      <w:r w:rsidR="00A273E9" w:rsidRPr="006F6276">
        <w:rPr>
          <w:rFonts w:ascii="Times New Roman" w:hAnsi="Times New Roman" w:cs="Times New Roman"/>
          <w:sz w:val="24"/>
          <w:szCs w:val="24"/>
          <w:lang w:val="pt-BR"/>
        </w:rPr>
        <w:t xml:space="preserve">examinaram como desfecho principal o </w:t>
      </w:r>
      <w:r w:rsidR="00705FFE" w:rsidRPr="006F6276">
        <w:rPr>
          <w:rFonts w:ascii="Times New Roman" w:hAnsi="Times New Roman" w:cs="Times New Roman"/>
          <w:sz w:val="24"/>
          <w:szCs w:val="24"/>
          <w:lang w:val="pt-BR"/>
        </w:rPr>
        <w:t>TDAH</w:t>
      </w:r>
      <w:r w:rsidR="00A273E9" w:rsidRPr="006F6276">
        <w:rPr>
          <w:rFonts w:ascii="Times New Roman" w:hAnsi="Times New Roman" w:cs="Times New Roman"/>
          <w:sz w:val="24"/>
          <w:szCs w:val="24"/>
          <w:lang w:val="pt-BR"/>
        </w:rPr>
        <w:t>, que</w:t>
      </w:r>
      <w:r w:rsidR="00705FFE" w:rsidRPr="006F6276">
        <w:rPr>
          <w:rFonts w:ascii="Times New Roman" w:hAnsi="Times New Roman" w:cs="Times New Roman"/>
          <w:sz w:val="24"/>
          <w:szCs w:val="24"/>
          <w:lang w:val="pt-BR"/>
        </w:rPr>
        <w:t xml:space="preserve"> </w:t>
      </w:r>
      <w:r w:rsidR="00E32F02" w:rsidRPr="006F6276">
        <w:rPr>
          <w:rFonts w:ascii="Times New Roman" w:hAnsi="Times New Roman" w:cs="Times New Roman"/>
          <w:sz w:val="24"/>
          <w:szCs w:val="24"/>
          <w:lang w:val="pt-BR"/>
        </w:rPr>
        <w:t xml:space="preserve">se </w:t>
      </w:r>
      <w:r w:rsidR="00705FFE" w:rsidRPr="006F6276">
        <w:rPr>
          <w:rFonts w:ascii="Times New Roman" w:hAnsi="Times New Roman" w:cs="Times New Roman"/>
          <w:sz w:val="24"/>
          <w:szCs w:val="24"/>
          <w:lang w:val="pt-BR"/>
        </w:rPr>
        <w:t xml:space="preserve">mostrou associado a um aumento na prevalência de transtornos disruptivos, como TC, TOD e TPA. </w:t>
      </w:r>
      <w:r w:rsidR="00A273E9" w:rsidRPr="006F6276">
        <w:rPr>
          <w:rFonts w:ascii="Times New Roman" w:hAnsi="Times New Roman" w:cs="Times New Roman"/>
          <w:sz w:val="24"/>
          <w:szCs w:val="24"/>
          <w:lang w:val="pt-BR"/>
        </w:rPr>
        <w:t>Em adição</w:t>
      </w:r>
      <w:r w:rsidR="00705FFE" w:rsidRPr="006F6276">
        <w:rPr>
          <w:rFonts w:ascii="Times New Roman" w:hAnsi="Times New Roman" w:cs="Times New Roman"/>
          <w:sz w:val="24"/>
          <w:szCs w:val="24"/>
          <w:lang w:val="pt-BR"/>
        </w:rPr>
        <w:t xml:space="preserve">, o TC de início precoce parece ser mais </w:t>
      </w:r>
      <w:r w:rsidR="00A273E9" w:rsidRPr="006F6276">
        <w:rPr>
          <w:rFonts w:ascii="Times New Roman" w:hAnsi="Times New Roman" w:cs="Times New Roman"/>
          <w:sz w:val="24"/>
          <w:szCs w:val="24"/>
          <w:lang w:val="pt-BR"/>
        </w:rPr>
        <w:t xml:space="preserve">fortemente associado à gravidade de problemas comportamentais na idade adulta (Grevet et al., 2007). Na revisão de </w:t>
      </w:r>
      <w:r w:rsidR="00705FFE" w:rsidRPr="006F6276">
        <w:rPr>
          <w:rFonts w:ascii="Times New Roman" w:hAnsi="Times New Roman" w:cs="Times New Roman"/>
          <w:sz w:val="24"/>
          <w:szCs w:val="24"/>
          <w:lang w:val="pt-BR"/>
        </w:rPr>
        <w:t>Morana et al. (2006)</w:t>
      </w:r>
      <w:r w:rsidR="00A273E9" w:rsidRPr="006F6276">
        <w:rPr>
          <w:rFonts w:ascii="Times New Roman" w:hAnsi="Times New Roman" w:cs="Times New Roman"/>
          <w:sz w:val="24"/>
          <w:szCs w:val="24"/>
          <w:lang w:val="pt-BR"/>
        </w:rPr>
        <w:t>,</w:t>
      </w:r>
      <w:r w:rsidR="00705FFE" w:rsidRPr="006F6276">
        <w:rPr>
          <w:rFonts w:ascii="Times New Roman" w:hAnsi="Times New Roman" w:cs="Times New Roman"/>
          <w:sz w:val="24"/>
          <w:szCs w:val="24"/>
          <w:lang w:val="pt-BR"/>
        </w:rPr>
        <w:t xml:space="preserve"> </w:t>
      </w:r>
      <w:r w:rsidR="00A273E9" w:rsidRPr="006F6276">
        <w:rPr>
          <w:rFonts w:ascii="Times New Roman" w:hAnsi="Times New Roman" w:cs="Times New Roman"/>
          <w:sz w:val="24"/>
          <w:szCs w:val="24"/>
          <w:lang w:val="pt-BR"/>
        </w:rPr>
        <w:t xml:space="preserve">foi concluído que os </w:t>
      </w:r>
      <w:r w:rsidR="00705FFE" w:rsidRPr="006F6276">
        <w:rPr>
          <w:rFonts w:ascii="Times New Roman" w:hAnsi="Times New Roman" w:cs="Times New Roman"/>
          <w:sz w:val="24"/>
          <w:szCs w:val="24"/>
          <w:lang w:val="pt-BR"/>
        </w:rPr>
        <w:t>transtornos disruptivos desafiam a psiquiatria forense, sobretudo devido à dificuldade de identificar e tratar</w:t>
      </w:r>
      <w:r w:rsidR="00A273E9" w:rsidRPr="006F6276">
        <w:rPr>
          <w:rFonts w:ascii="Times New Roman" w:hAnsi="Times New Roman" w:cs="Times New Roman"/>
          <w:sz w:val="24"/>
          <w:szCs w:val="24"/>
          <w:lang w:val="pt-BR"/>
        </w:rPr>
        <w:t xml:space="preserve"> tais desordens</w:t>
      </w:r>
      <w:r w:rsidR="00705FFE" w:rsidRPr="006F6276">
        <w:rPr>
          <w:rFonts w:ascii="Times New Roman" w:hAnsi="Times New Roman" w:cs="Times New Roman"/>
          <w:sz w:val="24"/>
          <w:szCs w:val="24"/>
          <w:lang w:val="pt-BR"/>
        </w:rPr>
        <w:t xml:space="preserve">. </w:t>
      </w:r>
      <w:r w:rsidR="00A273E9" w:rsidRPr="006F6276">
        <w:rPr>
          <w:rFonts w:ascii="Times New Roman" w:hAnsi="Times New Roman" w:cs="Times New Roman"/>
          <w:sz w:val="24"/>
          <w:szCs w:val="24"/>
          <w:lang w:val="pt-BR"/>
        </w:rPr>
        <w:t xml:space="preserve">Ademais, pacientes com uma combinação de </w:t>
      </w:r>
      <w:r w:rsidR="00A273E9" w:rsidRPr="006F6276">
        <w:rPr>
          <w:rFonts w:ascii="Times New Roman" w:hAnsi="Times New Roman" w:cs="Times New Roman"/>
          <w:sz w:val="24"/>
          <w:szCs w:val="24"/>
          <w:lang w:val="pt-BR"/>
        </w:rPr>
        <w:lastRenderedPageBreak/>
        <w:t>transtornos disruptivos com</w:t>
      </w:r>
      <w:r w:rsidR="00705FFE" w:rsidRPr="006F6276">
        <w:rPr>
          <w:rFonts w:ascii="Times New Roman" w:hAnsi="Times New Roman" w:cs="Times New Roman"/>
          <w:sz w:val="24"/>
          <w:szCs w:val="24"/>
          <w:lang w:val="pt-BR"/>
        </w:rPr>
        <w:t xml:space="preserve"> </w:t>
      </w:r>
      <w:r w:rsidR="00A273E9" w:rsidRPr="006F6276">
        <w:rPr>
          <w:rFonts w:ascii="Times New Roman" w:hAnsi="Times New Roman" w:cs="Times New Roman"/>
          <w:sz w:val="24"/>
          <w:szCs w:val="24"/>
          <w:lang w:val="pt-BR"/>
        </w:rPr>
        <w:t>elevada tendência</w:t>
      </w:r>
      <w:r w:rsidR="00705FFE" w:rsidRPr="006F6276">
        <w:rPr>
          <w:rFonts w:ascii="Times New Roman" w:hAnsi="Times New Roman" w:cs="Times New Roman"/>
          <w:sz w:val="24"/>
          <w:szCs w:val="24"/>
          <w:lang w:val="pt-BR"/>
        </w:rPr>
        <w:t xml:space="preserve"> psicopátic</w:t>
      </w:r>
      <w:r w:rsidR="00A273E9" w:rsidRPr="006F6276">
        <w:rPr>
          <w:rFonts w:ascii="Times New Roman" w:hAnsi="Times New Roman" w:cs="Times New Roman"/>
          <w:sz w:val="24"/>
          <w:szCs w:val="24"/>
          <w:lang w:val="pt-BR"/>
        </w:rPr>
        <w:t>a</w:t>
      </w:r>
      <w:r w:rsidR="00705FFE" w:rsidRPr="006F6276">
        <w:rPr>
          <w:rFonts w:ascii="Times New Roman" w:hAnsi="Times New Roman" w:cs="Times New Roman"/>
          <w:sz w:val="24"/>
          <w:szCs w:val="24"/>
          <w:lang w:val="pt-BR"/>
        </w:rPr>
        <w:t xml:space="preserve"> apresentam elevada reincidência</w:t>
      </w:r>
      <w:r w:rsidR="00A273E9" w:rsidRPr="006F6276">
        <w:rPr>
          <w:rFonts w:ascii="Times New Roman" w:hAnsi="Times New Roman" w:cs="Times New Roman"/>
          <w:sz w:val="24"/>
          <w:szCs w:val="24"/>
          <w:lang w:val="pt-BR"/>
        </w:rPr>
        <w:t xml:space="preserve"> criminal.</w:t>
      </w:r>
    </w:p>
    <w:p w14:paraId="05AA4FC1" w14:textId="5158F3A8" w:rsidR="0020110A" w:rsidRPr="006F6276" w:rsidRDefault="00287F6E" w:rsidP="0020110A">
      <w:pPr>
        <w:spacing w:line="480" w:lineRule="auto"/>
        <w:ind w:firstLine="708"/>
        <w:rPr>
          <w:ins w:id="28" w:author="Author"/>
          <w:rFonts w:ascii="Times New Roman" w:hAnsi="Times New Roman" w:cs="Times New Roman"/>
          <w:sz w:val="24"/>
          <w:szCs w:val="24"/>
          <w:lang w:val="pt-BR"/>
        </w:rPr>
      </w:pPr>
      <w:ins w:id="29" w:author="Author">
        <w:r w:rsidRPr="006F6276">
          <w:rPr>
            <w:rFonts w:ascii="Times New Roman" w:hAnsi="Times New Roman" w:cs="Times New Roman"/>
            <w:sz w:val="24"/>
            <w:szCs w:val="24"/>
            <w:lang w:val="pt-BR"/>
          </w:rPr>
          <w:t>Em síntese, conforme os procedimentos de pesquisa adotados, é possível constatar uma baixa produção científica acerca dos transtornos disruptivos, do controle de impulsos e da conduta em crianças e adolescentes.</w:t>
        </w:r>
        <w:r w:rsidR="00C94C45">
          <w:rPr>
            <w:rFonts w:ascii="Times New Roman" w:hAnsi="Times New Roman" w:cs="Times New Roman"/>
            <w:sz w:val="24"/>
            <w:szCs w:val="24"/>
            <w:lang w:val="pt-BR"/>
          </w:rPr>
          <w:t xml:space="preserve"> </w:t>
        </w:r>
        <w:r w:rsidR="0020110A">
          <w:rPr>
            <w:rFonts w:ascii="Times New Roman" w:hAnsi="Times New Roman" w:cs="Times New Roman"/>
            <w:sz w:val="24"/>
            <w:szCs w:val="24"/>
            <w:lang w:val="pt-BR"/>
          </w:rPr>
          <w:t>O</w:t>
        </w:r>
        <w:r w:rsidR="0020110A" w:rsidRPr="006F6276">
          <w:rPr>
            <w:rFonts w:ascii="Times New Roman" w:hAnsi="Times New Roman" w:cs="Times New Roman"/>
            <w:sz w:val="24"/>
            <w:szCs w:val="24"/>
            <w:lang w:val="pt-BR"/>
          </w:rPr>
          <w:t xml:space="preserve"> TC foi </w:t>
        </w:r>
        <w:r w:rsidR="0020110A">
          <w:rPr>
            <w:rFonts w:ascii="Times New Roman" w:hAnsi="Times New Roman" w:cs="Times New Roman"/>
            <w:sz w:val="24"/>
            <w:szCs w:val="24"/>
            <w:lang w:val="pt-BR"/>
          </w:rPr>
          <w:t xml:space="preserve">o transtorno </w:t>
        </w:r>
        <w:r w:rsidR="0020110A" w:rsidRPr="006F6276">
          <w:rPr>
            <w:rFonts w:ascii="Times New Roman" w:hAnsi="Times New Roman" w:cs="Times New Roman"/>
            <w:sz w:val="24"/>
            <w:szCs w:val="24"/>
            <w:lang w:val="pt-BR"/>
          </w:rPr>
          <w:t xml:space="preserve">mais prevalente </w:t>
        </w:r>
        <w:r w:rsidR="0020110A">
          <w:rPr>
            <w:rFonts w:ascii="Times New Roman" w:hAnsi="Times New Roman" w:cs="Times New Roman"/>
            <w:sz w:val="24"/>
            <w:szCs w:val="24"/>
            <w:lang w:val="pt-BR"/>
          </w:rPr>
          <w:t xml:space="preserve">tanto </w:t>
        </w:r>
        <w:r w:rsidR="0020110A" w:rsidRPr="006F6276">
          <w:rPr>
            <w:rFonts w:ascii="Times New Roman" w:hAnsi="Times New Roman" w:cs="Times New Roman"/>
            <w:sz w:val="24"/>
            <w:szCs w:val="24"/>
            <w:lang w:val="pt-BR"/>
          </w:rPr>
          <w:t xml:space="preserve">em meninas (77%; Andrade et al., 2011) </w:t>
        </w:r>
        <w:r w:rsidR="0020110A">
          <w:rPr>
            <w:rFonts w:ascii="Times New Roman" w:hAnsi="Times New Roman" w:cs="Times New Roman"/>
            <w:sz w:val="24"/>
            <w:szCs w:val="24"/>
            <w:lang w:val="pt-BR"/>
          </w:rPr>
          <w:t>como em</w:t>
        </w:r>
        <w:r w:rsidR="0020110A" w:rsidRPr="006F6276">
          <w:rPr>
            <w:rFonts w:ascii="Times New Roman" w:hAnsi="Times New Roman" w:cs="Times New Roman"/>
            <w:sz w:val="24"/>
            <w:szCs w:val="24"/>
            <w:lang w:val="pt-BR"/>
          </w:rPr>
          <w:t xml:space="preserve"> meninos (59,4%; Dória et al., 2015). Todavia, destaca-se tanto Andrade et al. (2011) como Dória et al. (2015) conduziram investigações com adolescentes em situação de privação de liberdade e utilizando amostragem não-probabilística, o que impede inferência mais precisa acerca das diferenças na prevalência do TC entre os sexos. Reiterando, existe uma tendência na literatura de haver prevalência mais elevada entre o sexo masculino para o TC (Maughan et al., 2004; </w:t>
        </w:r>
        <w:r w:rsidR="0020110A">
          <w:rPr>
            <w:rFonts w:ascii="Times New Roman" w:hAnsi="Times New Roman" w:cs="Times New Roman"/>
            <w:sz w:val="24"/>
            <w:szCs w:val="24"/>
            <w:lang w:val="pt-BR"/>
          </w:rPr>
          <w:t xml:space="preserve">Moore, Silberg, Roberson-Nay, &amp; Mezuk, </w:t>
        </w:r>
        <w:r w:rsidR="0020110A" w:rsidRPr="00B403B4">
          <w:rPr>
            <w:rFonts w:ascii="Times New Roman" w:hAnsi="Times New Roman" w:cs="Times New Roman"/>
            <w:sz w:val="24"/>
            <w:szCs w:val="24"/>
            <w:lang w:val="pt-BR"/>
          </w:rPr>
          <w:t>2017</w:t>
        </w:r>
        <w:r w:rsidR="0020110A">
          <w:rPr>
            <w:rFonts w:ascii="Times New Roman" w:hAnsi="Times New Roman" w:cs="Times New Roman"/>
            <w:sz w:val="24"/>
            <w:szCs w:val="24"/>
            <w:lang w:val="pt-BR"/>
          </w:rPr>
          <w:t xml:space="preserve">; </w:t>
        </w:r>
        <w:r w:rsidR="0020110A" w:rsidRPr="006F6276">
          <w:rPr>
            <w:rFonts w:ascii="Times New Roman" w:hAnsi="Times New Roman" w:cs="Times New Roman"/>
            <w:sz w:val="24"/>
            <w:szCs w:val="24"/>
            <w:lang w:val="pt-BR"/>
          </w:rPr>
          <w:t xml:space="preserve">Odgers et al., 2008). </w:t>
        </w:r>
      </w:ins>
    </w:p>
    <w:p w14:paraId="023F88E3" w14:textId="45ED27C7" w:rsidR="00287F6E" w:rsidRPr="006F6276" w:rsidRDefault="00287F6E" w:rsidP="00287F6E">
      <w:pPr>
        <w:spacing w:line="480" w:lineRule="auto"/>
        <w:ind w:firstLine="708"/>
        <w:rPr>
          <w:ins w:id="30" w:author="Author"/>
          <w:rFonts w:ascii="Times New Roman" w:hAnsi="Times New Roman" w:cs="Times New Roman"/>
          <w:sz w:val="24"/>
          <w:szCs w:val="24"/>
          <w:lang w:val="pt-BR"/>
        </w:rPr>
      </w:pPr>
      <w:ins w:id="31" w:author="Author">
        <w:del w:id="32" w:author="Author">
          <w:r w:rsidRPr="006F6276" w:rsidDel="0020110A">
            <w:rPr>
              <w:rFonts w:ascii="Times New Roman" w:hAnsi="Times New Roman" w:cs="Times New Roman"/>
              <w:sz w:val="24"/>
              <w:szCs w:val="24"/>
              <w:lang w:val="pt-BR"/>
            </w:rPr>
            <w:delText>Ainda, n</w:delText>
          </w:r>
        </w:del>
        <w:r w:rsidR="0020110A">
          <w:rPr>
            <w:rFonts w:ascii="Times New Roman" w:hAnsi="Times New Roman" w:cs="Times New Roman"/>
            <w:sz w:val="24"/>
            <w:szCs w:val="24"/>
            <w:lang w:val="pt-BR"/>
          </w:rPr>
          <w:t>N</w:t>
        </w:r>
        <w:r w:rsidRPr="006F6276">
          <w:rPr>
            <w:rFonts w:ascii="Times New Roman" w:hAnsi="Times New Roman" w:cs="Times New Roman"/>
            <w:sz w:val="24"/>
            <w:szCs w:val="24"/>
            <w:lang w:val="pt-BR"/>
          </w:rPr>
          <w:t xml:space="preserve">ão foram localizados estudos sobre outros transtornos disruptivos especificados e não especificados (TD). Não foi localizado estudo de base populacional, nem mesmo investigações que tenham empregado amostragem probabilística. Igualmente, não foram encontrados estudos longitudinais. Falhas na indexação ou uso de descritores em desacordo com </w:t>
        </w:r>
        <w:r>
          <w:rPr>
            <w:rFonts w:ascii="Times New Roman" w:hAnsi="Times New Roman" w:cs="Times New Roman"/>
            <w:sz w:val="24"/>
            <w:szCs w:val="24"/>
            <w:lang w:val="pt-BR"/>
          </w:rPr>
          <w:t>os</w:t>
        </w:r>
        <w:r w:rsidRPr="001C7F15">
          <w:rPr>
            <w:rFonts w:ascii="Times New Roman" w:hAnsi="Times New Roman" w:cs="Times New Roman"/>
            <w:sz w:val="24"/>
            <w:szCs w:val="24"/>
            <w:lang w:val="pt-BR"/>
          </w:rPr>
          <w:t xml:space="preserve"> critérios da psicologia </w:t>
        </w:r>
        <w:r w:rsidRPr="006F6276">
          <w:rPr>
            <w:rFonts w:ascii="Times New Roman" w:hAnsi="Times New Roman" w:cs="Times New Roman"/>
            <w:sz w:val="24"/>
            <w:szCs w:val="24"/>
            <w:lang w:val="pt-BR"/>
          </w:rPr>
          <w:t>podem ter contribuído para um reduzido número de estudos potencialmente relevantes. Assim, enfatiza-se que autores e editores devem buscar o alinhamento com procedimentos de indexação de manuscritos conforme critérios-padrão</w:t>
        </w:r>
        <w:r>
          <w:rPr>
            <w:rFonts w:ascii="Times New Roman" w:hAnsi="Times New Roman" w:cs="Times New Roman"/>
            <w:sz w:val="24"/>
            <w:szCs w:val="24"/>
            <w:lang w:val="pt-BR"/>
          </w:rPr>
          <w:t xml:space="preserve">, como o </w:t>
        </w:r>
        <w:r w:rsidRPr="006F187A">
          <w:rPr>
            <w:rFonts w:ascii="Times New Roman" w:hAnsi="Times New Roman" w:cs="Times New Roman"/>
            <w:sz w:val="24"/>
            <w:szCs w:val="24"/>
            <w:u w:val="single"/>
            <w:lang w:val="pt-BR"/>
          </w:rPr>
          <w:t>Thesaurus</w:t>
        </w:r>
        <w:r>
          <w:rPr>
            <w:rFonts w:ascii="Times New Roman" w:hAnsi="Times New Roman" w:cs="Times New Roman"/>
            <w:sz w:val="24"/>
            <w:szCs w:val="24"/>
            <w:lang w:val="pt-BR"/>
          </w:rPr>
          <w:t xml:space="preserve"> da </w:t>
        </w:r>
        <w:r w:rsidRPr="006F187A">
          <w:rPr>
            <w:rFonts w:ascii="Times New Roman" w:hAnsi="Times New Roman" w:cs="Times New Roman"/>
            <w:sz w:val="24"/>
            <w:szCs w:val="24"/>
            <w:u w:val="single"/>
            <w:lang w:val="pt-BR"/>
          </w:rPr>
          <w:t>American Psychological Association</w:t>
        </w:r>
        <w:r w:rsidRPr="00D7207F">
          <w:rPr>
            <w:rFonts w:ascii="Times New Roman" w:hAnsi="Times New Roman" w:cs="Times New Roman"/>
            <w:i/>
            <w:sz w:val="24"/>
            <w:szCs w:val="24"/>
            <w:lang w:val="pt-BR"/>
          </w:rPr>
          <w:t xml:space="preserve"> </w:t>
        </w:r>
        <w:r>
          <w:rPr>
            <w:rFonts w:ascii="Times New Roman" w:hAnsi="Times New Roman" w:cs="Times New Roman"/>
            <w:sz w:val="24"/>
            <w:szCs w:val="24"/>
            <w:lang w:val="pt-BR"/>
          </w:rPr>
          <w:t>(APA; Associação Americana de Psicologia) ou mesmo as Terminologias em Psicologia e Ciências da Saúde, da Biblioteca Virtual de Psicologia (BVS-Psi)</w:t>
        </w:r>
        <w:r w:rsidRPr="006F6276">
          <w:rPr>
            <w:rFonts w:ascii="Times New Roman" w:hAnsi="Times New Roman" w:cs="Times New Roman"/>
            <w:sz w:val="24"/>
            <w:szCs w:val="24"/>
            <w:lang w:val="pt-BR"/>
          </w:rPr>
          <w:t>.</w:t>
        </w:r>
      </w:ins>
    </w:p>
    <w:p w14:paraId="6027935E" w14:textId="5112002F" w:rsidR="00042F33" w:rsidRPr="006F6276" w:rsidDel="007B7688" w:rsidRDefault="00B837D4" w:rsidP="00902F69">
      <w:pPr>
        <w:pStyle w:val="Heading1"/>
        <w:spacing w:line="480" w:lineRule="auto"/>
        <w:rPr>
          <w:del w:id="33" w:author="Author"/>
          <w:rFonts w:cs="Times New Roman"/>
          <w:szCs w:val="24"/>
          <w:lang w:val="pt-BR"/>
        </w:rPr>
      </w:pPr>
      <w:del w:id="34" w:author="Author">
        <w:r w:rsidRPr="006F6276" w:rsidDel="007B7688">
          <w:rPr>
            <w:rFonts w:cs="Times New Roman"/>
            <w:szCs w:val="24"/>
            <w:lang w:val="pt-BR"/>
          </w:rPr>
          <w:lastRenderedPageBreak/>
          <w:delText>Considerações Finais</w:delText>
        </w:r>
        <w:r w:rsidR="007B7688" w:rsidDel="007B7688">
          <w:rPr>
            <w:rFonts w:cs="Times New Roman"/>
            <w:szCs w:val="24"/>
            <w:lang w:val="pt-BR"/>
          </w:rPr>
          <w:delText>Considerações finais</w:delText>
        </w:r>
      </w:del>
    </w:p>
    <w:p w14:paraId="3A9DF566" w14:textId="77777777" w:rsidR="007B7688" w:rsidRPr="006F6276" w:rsidRDefault="007B7688" w:rsidP="007B7688">
      <w:pPr>
        <w:pStyle w:val="Heading1"/>
        <w:spacing w:line="480" w:lineRule="auto"/>
        <w:rPr>
          <w:rFonts w:cs="Times New Roman"/>
          <w:szCs w:val="24"/>
          <w:lang w:val="pt-BR"/>
        </w:rPr>
      </w:pPr>
      <w:r>
        <w:rPr>
          <w:rFonts w:cs="Times New Roman"/>
          <w:szCs w:val="24"/>
          <w:lang w:val="pt-BR"/>
        </w:rPr>
        <w:t>Considerações finais</w:t>
      </w:r>
    </w:p>
    <w:p w14:paraId="604449CC" w14:textId="2A768B69" w:rsidR="00724FA6" w:rsidRPr="006F6276" w:rsidRDefault="00724FA6" w:rsidP="00724FA6">
      <w:pPr>
        <w:spacing w:line="480" w:lineRule="auto"/>
        <w:ind w:firstLine="708"/>
        <w:rPr>
          <w:ins w:id="35" w:author="Author"/>
          <w:rFonts w:ascii="Times New Roman" w:hAnsi="Times New Roman" w:cs="Times New Roman"/>
          <w:sz w:val="24"/>
          <w:szCs w:val="24"/>
          <w:lang w:val="pt-BR"/>
        </w:rPr>
      </w:pPr>
      <w:ins w:id="36" w:author="Author">
        <w:r w:rsidRPr="006F6276">
          <w:rPr>
            <w:rFonts w:ascii="Times New Roman" w:hAnsi="Times New Roman" w:cs="Times New Roman"/>
            <w:sz w:val="24"/>
            <w:szCs w:val="24"/>
            <w:lang w:val="pt-BR"/>
          </w:rPr>
          <w:t xml:space="preserve">Dado o montante de investigações disponível atualmente, não se pode descrever, com precisão, acerca da prevalência, fatores associados, e possíveis fatores desenvolvimentais de mudança e continuidade em relação aos Transtornos Disruptivos, do Controle de Impulsos e da Conduta entre crianças e adolescentes brasileiros. </w:t>
        </w:r>
        <w:r w:rsidR="001530C8">
          <w:rPr>
            <w:rFonts w:ascii="Times New Roman" w:hAnsi="Times New Roman" w:cs="Times New Roman"/>
            <w:sz w:val="24"/>
            <w:szCs w:val="24"/>
            <w:lang w:val="pt-BR"/>
          </w:rPr>
          <w:t>Ainda que escassos, o</w:t>
        </w:r>
        <w:r w:rsidR="001530C8">
          <w:rPr>
            <w:rFonts w:ascii="Times New Roman" w:hAnsi="Times New Roman" w:cs="Times New Roman"/>
            <w:sz w:val="24"/>
            <w:szCs w:val="24"/>
            <w:lang w:val="pt-BR"/>
          </w:rPr>
          <w:t>s estudos</w:t>
        </w:r>
        <w:r w:rsidR="001530C8">
          <w:rPr>
            <w:rFonts w:ascii="Times New Roman" w:hAnsi="Times New Roman" w:cs="Times New Roman"/>
            <w:sz w:val="24"/>
            <w:szCs w:val="24"/>
            <w:lang w:val="pt-BR"/>
          </w:rPr>
          <w:t xml:space="preserve"> localizados na literatura nacional</w:t>
        </w:r>
        <w:r w:rsidR="001530C8">
          <w:rPr>
            <w:rFonts w:ascii="Times New Roman" w:hAnsi="Times New Roman" w:cs="Times New Roman"/>
            <w:sz w:val="24"/>
            <w:szCs w:val="24"/>
            <w:lang w:val="pt-BR"/>
          </w:rPr>
          <w:t xml:space="preserve"> buscam analisar os referidos transtornos sob diferentes perspectivas teóricas e, ainda, utilizando diversificado desenho metodológico.</w:t>
        </w:r>
        <w:del w:id="37" w:author="Author">
          <w:r w:rsidR="001530C8" w:rsidRPr="006F6276" w:rsidDel="00581785">
            <w:rPr>
              <w:rFonts w:ascii="Times New Roman" w:hAnsi="Times New Roman" w:cs="Times New Roman"/>
              <w:sz w:val="24"/>
              <w:szCs w:val="24"/>
              <w:lang w:val="pt-BR"/>
            </w:rPr>
            <w:delText xml:space="preserve"> </w:delText>
          </w:r>
          <w:r w:rsidRPr="006F6276" w:rsidDel="00581785">
            <w:rPr>
              <w:rFonts w:ascii="Times New Roman" w:hAnsi="Times New Roman" w:cs="Times New Roman"/>
              <w:sz w:val="24"/>
              <w:szCs w:val="24"/>
              <w:lang w:val="pt-BR"/>
            </w:rPr>
            <w:delText>Consequentemente,</w:delText>
          </w:r>
        </w:del>
        <w:r w:rsidRPr="006F6276">
          <w:rPr>
            <w:rFonts w:ascii="Times New Roman" w:hAnsi="Times New Roman" w:cs="Times New Roman"/>
            <w:sz w:val="24"/>
            <w:szCs w:val="24"/>
            <w:lang w:val="pt-BR"/>
          </w:rPr>
          <w:t xml:space="preserve"> </w:t>
        </w:r>
        <w:del w:id="38" w:author="Author">
          <w:r w:rsidDel="00581785">
            <w:rPr>
              <w:rFonts w:ascii="Times New Roman" w:hAnsi="Times New Roman" w:cs="Times New Roman"/>
              <w:sz w:val="24"/>
              <w:szCs w:val="24"/>
              <w:lang w:val="pt-BR"/>
            </w:rPr>
            <w:delText>t</w:delText>
          </w:r>
        </w:del>
        <w:r w:rsidR="00581785">
          <w:rPr>
            <w:rFonts w:ascii="Times New Roman" w:hAnsi="Times New Roman" w:cs="Times New Roman"/>
            <w:sz w:val="24"/>
            <w:szCs w:val="24"/>
            <w:lang w:val="pt-BR"/>
          </w:rPr>
          <w:t>T</w:t>
        </w:r>
        <w:bookmarkStart w:id="39" w:name="_GoBack"/>
        <w:bookmarkEnd w:id="39"/>
        <w:r>
          <w:rPr>
            <w:rFonts w:ascii="Times New Roman" w:hAnsi="Times New Roman" w:cs="Times New Roman"/>
            <w:sz w:val="24"/>
            <w:szCs w:val="24"/>
            <w:lang w:val="pt-BR"/>
          </w:rPr>
          <w:t xml:space="preserve">alvez </w:t>
        </w:r>
        <w:r w:rsidRPr="006F6276">
          <w:rPr>
            <w:rFonts w:ascii="Times New Roman" w:hAnsi="Times New Roman" w:cs="Times New Roman"/>
            <w:sz w:val="24"/>
            <w:szCs w:val="24"/>
            <w:lang w:val="pt-BR"/>
          </w:rPr>
          <w:t xml:space="preserve">uma das principais contribuições deste estudo </w:t>
        </w:r>
        <w:r>
          <w:rPr>
            <w:rFonts w:ascii="Times New Roman" w:hAnsi="Times New Roman" w:cs="Times New Roman"/>
            <w:sz w:val="24"/>
            <w:szCs w:val="24"/>
            <w:lang w:val="pt-BR"/>
          </w:rPr>
          <w:t>se relacione</w:t>
        </w:r>
        <w:r w:rsidRPr="006F6276">
          <w:rPr>
            <w:rFonts w:ascii="Times New Roman" w:hAnsi="Times New Roman" w:cs="Times New Roman"/>
            <w:sz w:val="24"/>
            <w:szCs w:val="24"/>
            <w:lang w:val="pt-BR"/>
          </w:rPr>
          <w:t xml:space="preserve"> </w:t>
        </w:r>
        <w:r>
          <w:rPr>
            <w:rFonts w:ascii="Times New Roman" w:hAnsi="Times New Roman" w:cs="Times New Roman"/>
            <w:sz w:val="24"/>
            <w:szCs w:val="24"/>
            <w:lang w:val="pt-BR"/>
          </w:rPr>
          <w:t>ao</w:t>
        </w:r>
        <w:r w:rsidRPr="006F6276">
          <w:rPr>
            <w:rFonts w:ascii="Times New Roman" w:hAnsi="Times New Roman" w:cs="Times New Roman"/>
            <w:sz w:val="24"/>
            <w:szCs w:val="24"/>
            <w:lang w:val="pt-BR"/>
          </w:rPr>
          <w:t xml:space="preserve"> alerta para uma possível negligência de investigações acerca de transtornos de alta prevalência na clínica. Sabe-se que um dos principais impactos da pesquisa científica é o de fornecer subsídios que possam ser incorporados em ações de prevenção e promoção de saúde. Assim, o uso de diferentes metodologias aplicadas ao estudo dos transtornos disruptivos, do controle de impulsos e da conduta poderá resultar em ações mais </w:t>
        </w:r>
        <w:r>
          <w:rPr>
            <w:rFonts w:ascii="Times New Roman" w:hAnsi="Times New Roman" w:cs="Times New Roman"/>
            <w:sz w:val="24"/>
            <w:szCs w:val="24"/>
            <w:lang w:val="pt-BR"/>
          </w:rPr>
          <w:t xml:space="preserve">efetivas, </w:t>
        </w:r>
        <w:r w:rsidRPr="006F6276">
          <w:rPr>
            <w:rFonts w:ascii="Times New Roman" w:hAnsi="Times New Roman" w:cs="Times New Roman"/>
            <w:sz w:val="24"/>
            <w:szCs w:val="24"/>
            <w:lang w:val="pt-BR"/>
          </w:rPr>
          <w:t>específicas e baseadas em evidências.</w:t>
        </w:r>
      </w:ins>
    </w:p>
    <w:p w14:paraId="2EC3D62A" w14:textId="56FDA117" w:rsidR="001C7F15" w:rsidRDefault="00724FA6" w:rsidP="00902F69">
      <w:pPr>
        <w:spacing w:line="480" w:lineRule="auto"/>
        <w:ind w:firstLine="708"/>
        <w:rPr>
          <w:rFonts w:ascii="Times New Roman" w:hAnsi="Times New Roman" w:cs="Times New Roman"/>
          <w:sz w:val="24"/>
          <w:szCs w:val="24"/>
          <w:lang w:val="pt-BR"/>
        </w:rPr>
      </w:pPr>
      <w:ins w:id="40" w:author="Author">
        <w:r>
          <w:rPr>
            <w:rFonts w:ascii="Times New Roman" w:hAnsi="Times New Roman" w:cs="Times New Roman"/>
            <w:sz w:val="24"/>
            <w:szCs w:val="24"/>
            <w:lang w:val="pt-BR"/>
          </w:rPr>
          <w:t xml:space="preserve">Ademais, </w:t>
        </w:r>
      </w:ins>
      <w:del w:id="41" w:author="Author">
        <w:r w:rsidR="008C16B1" w:rsidRPr="006F6276" w:rsidDel="00724FA6">
          <w:rPr>
            <w:rFonts w:ascii="Times New Roman" w:hAnsi="Times New Roman" w:cs="Times New Roman"/>
            <w:sz w:val="24"/>
            <w:szCs w:val="24"/>
            <w:lang w:val="pt-BR"/>
          </w:rPr>
          <w:delText xml:space="preserve">Dentre </w:delText>
        </w:r>
      </w:del>
      <w:ins w:id="42" w:author="Author">
        <w:r>
          <w:rPr>
            <w:rFonts w:ascii="Times New Roman" w:hAnsi="Times New Roman" w:cs="Times New Roman"/>
            <w:sz w:val="24"/>
            <w:szCs w:val="24"/>
            <w:lang w:val="pt-BR"/>
          </w:rPr>
          <w:t>d</w:t>
        </w:r>
        <w:r w:rsidRPr="006F6276">
          <w:rPr>
            <w:rFonts w:ascii="Times New Roman" w:hAnsi="Times New Roman" w:cs="Times New Roman"/>
            <w:sz w:val="24"/>
            <w:szCs w:val="24"/>
            <w:lang w:val="pt-BR"/>
          </w:rPr>
          <w:t xml:space="preserve">entre </w:t>
        </w:r>
      </w:ins>
      <w:r w:rsidR="008C16B1" w:rsidRPr="006F6276">
        <w:rPr>
          <w:rFonts w:ascii="Times New Roman" w:hAnsi="Times New Roman" w:cs="Times New Roman"/>
          <w:sz w:val="24"/>
          <w:szCs w:val="24"/>
          <w:lang w:val="pt-BR"/>
        </w:rPr>
        <w:t>as principais limitações da presente revisão, destaca-se que t</w:t>
      </w:r>
      <w:r w:rsidR="00E917D5" w:rsidRPr="006F6276">
        <w:rPr>
          <w:rFonts w:ascii="Times New Roman" w:hAnsi="Times New Roman" w:cs="Times New Roman"/>
          <w:sz w:val="24"/>
          <w:szCs w:val="24"/>
          <w:lang w:val="pt-BR"/>
        </w:rPr>
        <w:t>ermos da CID-10</w:t>
      </w:r>
      <w:r w:rsidR="008C16B1" w:rsidRPr="006F6276">
        <w:rPr>
          <w:rFonts w:ascii="Times New Roman" w:hAnsi="Times New Roman" w:cs="Times New Roman"/>
          <w:sz w:val="24"/>
          <w:szCs w:val="24"/>
          <w:lang w:val="pt-BR"/>
        </w:rPr>
        <w:t xml:space="preserve"> </w:t>
      </w:r>
      <w:r w:rsidR="00FB6B6D">
        <w:rPr>
          <w:rFonts w:ascii="Times New Roman" w:hAnsi="Times New Roman" w:cs="Times New Roman"/>
          <w:sz w:val="24"/>
          <w:szCs w:val="24"/>
          <w:lang w:val="pt-BR"/>
        </w:rPr>
        <w:t xml:space="preserve">e CID-11 </w:t>
      </w:r>
      <w:r w:rsidR="008C16B1" w:rsidRPr="006F6276">
        <w:rPr>
          <w:rFonts w:ascii="Times New Roman" w:hAnsi="Times New Roman" w:cs="Times New Roman"/>
          <w:sz w:val="24"/>
          <w:szCs w:val="24"/>
          <w:lang w:val="pt-BR"/>
        </w:rPr>
        <w:t xml:space="preserve">não foram incluídos no </w:t>
      </w:r>
      <w:r w:rsidR="008C16B1" w:rsidRPr="006F187A">
        <w:rPr>
          <w:rFonts w:ascii="Times New Roman" w:hAnsi="Times New Roman" w:cs="Times New Roman"/>
          <w:sz w:val="24"/>
          <w:szCs w:val="24"/>
          <w:u w:val="single"/>
          <w:lang w:val="pt-BR"/>
        </w:rPr>
        <w:t>string</w:t>
      </w:r>
      <w:r w:rsidR="008C16B1" w:rsidRPr="006F6276">
        <w:rPr>
          <w:rFonts w:ascii="Times New Roman" w:hAnsi="Times New Roman" w:cs="Times New Roman"/>
          <w:sz w:val="24"/>
          <w:szCs w:val="24"/>
          <w:lang w:val="pt-BR"/>
        </w:rPr>
        <w:t xml:space="preserve"> de busca.</w:t>
      </w:r>
      <w:r w:rsidR="00981342" w:rsidRPr="006F6276">
        <w:rPr>
          <w:rFonts w:ascii="Times New Roman" w:hAnsi="Times New Roman" w:cs="Times New Roman"/>
          <w:sz w:val="24"/>
          <w:szCs w:val="24"/>
          <w:lang w:val="pt-BR"/>
        </w:rPr>
        <w:t xml:space="preserve"> </w:t>
      </w:r>
      <w:r w:rsidR="008C16B1" w:rsidRPr="006F6276">
        <w:rPr>
          <w:rFonts w:ascii="Times New Roman" w:hAnsi="Times New Roman" w:cs="Times New Roman"/>
          <w:sz w:val="24"/>
          <w:szCs w:val="24"/>
          <w:lang w:val="pt-BR"/>
        </w:rPr>
        <w:t>Ademais, a presente investigação fez u</w:t>
      </w:r>
      <w:r w:rsidR="002C7DA9" w:rsidRPr="006F6276">
        <w:rPr>
          <w:rFonts w:ascii="Times New Roman" w:hAnsi="Times New Roman" w:cs="Times New Roman"/>
          <w:sz w:val="24"/>
          <w:szCs w:val="24"/>
          <w:lang w:val="pt-BR"/>
        </w:rPr>
        <w:t>so de apenas um juiz</w:t>
      </w:r>
      <w:r w:rsidR="008C16B1" w:rsidRPr="006F6276">
        <w:rPr>
          <w:rFonts w:ascii="Times New Roman" w:hAnsi="Times New Roman" w:cs="Times New Roman"/>
          <w:sz w:val="24"/>
          <w:szCs w:val="24"/>
          <w:lang w:val="pt-BR"/>
        </w:rPr>
        <w:t xml:space="preserve"> para a classificação dos resultados quanto aos critérios de inclusão e exclusão</w:t>
      </w:r>
      <w:r w:rsidR="003D711F">
        <w:rPr>
          <w:rFonts w:ascii="Times New Roman" w:hAnsi="Times New Roman" w:cs="Times New Roman"/>
          <w:sz w:val="24"/>
          <w:szCs w:val="24"/>
          <w:lang w:val="pt-BR"/>
        </w:rPr>
        <w:t>,</w:t>
      </w:r>
      <w:r w:rsidR="008C16B1" w:rsidRPr="006F6276">
        <w:rPr>
          <w:rFonts w:ascii="Times New Roman" w:hAnsi="Times New Roman" w:cs="Times New Roman"/>
          <w:sz w:val="24"/>
          <w:szCs w:val="24"/>
          <w:lang w:val="pt-BR"/>
        </w:rPr>
        <w:t xml:space="preserve"> </w:t>
      </w:r>
      <w:r w:rsidR="003D711F">
        <w:rPr>
          <w:rFonts w:ascii="Times New Roman" w:hAnsi="Times New Roman" w:cs="Times New Roman"/>
          <w:sz w:val="24"/>
          <w:szCs w:val="24"/>
          <w:lang w:val="pt-BR"/>
        </w:rPr>
        <w:t xml:space="preserve">embora acredite-se que a adoção de apenas um juiz não tenha prejudicado a seleção dos materiais (considerando-se tanto a experiência do juiz no tema como também o baixo número de publicações disponíveis). </w:t>
      </w:r>
      <w:r w:rsidR="00672E83" w:rsidRPr="006F6276">
        <w:rPr>
          <w:rFonts w:ascii="Times New Roman" w:hAnsi="Times New Roman" w:cs="Times New Roman"/>
          <w:sz w:val="24"/>
          <w:szCs w:val="24"/>
          <w:lang w:val="pt-BR"/>
        </w:rPr>
        <w:t xml:space="preserve">Por conseguinte, </w:t>
      </w:r>
      <w:r w:rsidR="00560419" w:rsidRPr="006F6276">
        <w:rPr>
          <w:rFonts w:ascii="Times New Roman" w:hAnsi="Times New Roman" w:cs="Times New Roman"/>
          <w:sz w:val="24"/>
          <w:szCs w:val="24"/>
          <w:lang w:val="pt-BR"/>
        </w:rPr>
        <w:t xml:space="preserve">pesquisas adotando procedimentos similares à presente revisão poderão ampliar </w:t>
      </w:r>
      <w:r w:rsidR="00AC6B15" w:rsidRPr="006F6276">
        <w:rPr>
          <w:rFonts w:ascii="Times New Roman" w:hAnsi="Times New Roman" w:cs="Times New Roman"/>
          <w:sz w:val="24"/>
          <w:szCs w:val="24"/>
          <w:lang w:val="pt-BR"/>
        </w:rPr>
        <w:t>tanto o número de juízes</w:t>
      </w:r>
      <w:r w:rsidR="00FB6B6D">
        <w:rPr>
          <w:rFonts w:ascii="Times New Roman" w:hAnsi="Times New Roman" w:cs="Times New Roman"/>
          <w:sz w:val="24"/>
          <w:szCs w:val="24"/>
          <w:lang w:val="pt-BR"/>
        </w:rPr>
        <w:t xml:space="preserve"> como o número de fontes (Portal Capes de Teses e Dissertações, Diretório das Revistas de Acesso Aberto, etc.)</w:t>
      </w:r>
      <w:r w:rsidR="00AC6B15" w:rsidRPr="006F6276">
        <w:rPr>
          <w:rFonts w:ascii="Times New Roman" w:hAnsi="Times New Roman" w:cs="Times New Roman"/>
          <w:sz w:val="24"/>
          <w:szCs w:val="24"/>
          <w:lang w:val="pt-BR"/>
        </w:rPr>
        <w:t xml:space="preserve">, bem como outros </w:t>
      </w:r>
      <w:r w:rsidR="00761EC7">
        <w:rPr>
          <w:rFonts w:ascii="Times New Roman" w:hAnsi="Times New Roman" w:cs="Times New Roman"/>
          <w:sz w:val="24"/>
          <w:szCs w:val="24"/>
          <w:lang w:val="pt-BR"/>
        </w:rPr>
        <w:t>indexadores</w:t>
      </w:r>
      <w:r w:rsidR="00AC6B15" w:rsidRPr="006F6276">
        <w:rPr>
          <w:rFonts w:ascii="Times New Roman" w:hAnsi="Times New Roman" w:cs="Times New Roman"/>
          <w:sz w:val="24"/>
          <w:szCs w:val="24"/>
          <w:lang w:val="pt-BR"/>
        </w:rPr>
        <w:t xml:space="preserve"> utilizados para </w:t>
      </w:r>
      <w:r w:rsidR="00761EC7">
        <w:rPr>
          <w:rFonts w:ascii="Times New Roman" w:hAnsi="Times New Roman" w:cs="Times New Roman"/>
          <w:sz w:val="24"/>
          <w:szCs w:val="24"/>
          <w:lang w:val="pt-BR"/>
        </w:rPr>
        <w:t>localização</w:t>
      </w:r>
      <w:r w:rsidR="00AC6B15" w:rsidRPr="006F6276">
        <w:rPr>
          <w:rFonts w:ascii="Times New Roman" w:hAnsi="Times New Roman" w:cs="Times New Roman"/>
          <w:sz w:val="24"/>
          <w:szCs w:val="24"/>
          <w:lang w:val="pt-BR"/>
        </w:rPr>
        <w:t xml:space="preserve"> de possíveis </w:t>
      </w:r>
      <w:r w:rsidR="00FB6B6D">
        <w:rPr>
          <w:rFonts w:ascii="Times New Roman" w:hAnsi="Times New Roman" w:cs="Times New Roman"/>
          <w:sz w:val="24"/>
          <w:szCs w:val="24"/>
          <w:lang w:val="pt-BR"/>
        </w:rPr>
        <w:t>materiais relevantes</w:t>
      </w:r>
      <w:r w:rsidR="00560419" w:rsidRPr="006F6276">
        <w:rPr>
          <w:rFonts w:ascii="Times New Roman" w:hAnsi="Times New Roman" w:cs="Times New Roman"/>
          <w:sz w:val="24"/>
          <w:szCs w:val="24"/>
          <w:lang w:val="pt-BR"/>
        </w:rPr>
        <w:t>.</w:t>
      </w:r>
      <w:r w:rsidR="003D711F">
        <w:rPr>
          <w:rFonts w:ascii="Times New Roman" w:hAnsi="Times New Roman" w:cs="Times New Roman"/>
          <w:sz w:val="24"/>
          <w:szCs w:val="24"/>
          <w:lang w:val="pt-BR"/>
        </w:rPr>
        <w:t xml:space="preserve"> </w:t>
      </w:r>
    </w:p>
    <w:p w14:paraId="67045461" w14:textId="49713A22" w:rsidR="00761EC7" w:rsidRDefault="006F187A" w:rsidP="00902F69">
      <w:pPr>
        <w:spacing w:line="480" w:lineRule="auto"/>
        <w:ind w:firstLine="708"/>
        <w:rPr>
          <w:rFonts w:ascii="Times New Roman" w:hAnsi="Times New Roman" w:cs="Times New Roman"/>
          <w:sz w:val="24"/>
          <w:szCs w:val="24"/>
          <w:lang w:val="pt-BR"/>
        </w:rPr>
      </w:pPr>
      <w:del w:id="43" w:author="Author">
        <w:r w:rsidDel="00F2711C">
          <w:rPr>
            <w:rFonts w:ascii="Times New Roman" w:hAnsi="Times New Roman" w:cs="Times New Roman"/>
            <w:sz w:val="24"/>
            <w:szCs w:val="24"/>
            <w:lang w:val="pt-BR"/>
          </w:rPr>
          <w:delText>Ademais</w:delText>
        </w:r>
      </w:del>
      <w:ins w:id="44" w:author="Author">
        <w:r w:rsidR="00F2711C">
          <w:rPr>
            <w:rFonts w:ascii="Times New Roman" w:hAnsi="Times New Roman" w:cs="Times New Roman"/>
            <w:sz w:val="24"/>
            <w:szCs w:val="24"/>
            <w:lang w:val="pt-BR"/>
          </w:rPr>
          <w:t>Finalmente</w:t>
        </w:r>
      </w:ins>
      <w:r w:rsidR="00761EC7">
        <w:rPr>
          <w:rFonts w:ascii="Times New Roman" w:hAnsi="Times New Roman" w:cs="Times New Roman"/>
          <w:sz w:val="24"/>
          <w:szCs w:val="24"/>
          <w:lang w:val="pt-BR"/>
        </w:rPr>
        <w:t>,</w:t>
      </w:r>
      <w:r w:rsidR="00761EC7" w:rsidRPr="00E43176">
        <w:rPr>
          <w:rFonts w:ascii="Times New Roman" w:hAnsi="Times New Roman" w:cs="Times New Roman"/>
          <w:sz w:val="24"/>
          <w:szCs w:val="24"/>
          <w:lang w:val="pt-BR"/>
        </w:rPr>
        <w:t xml:space="preserve"> inspirados pela iniciativa</w:t>
      </w:r>
      <w:r w:rsidR="00761EC7">
        <w:rPr>
          <w:rFonts w:ascii="Times New Roman" w:hAnsi="Times New Roman" w:cs="Times New Roman"/>
          <w:sz w:val="24"/>
          <w:szCs w:val="24"/>
          <w:lang w:val="pt-BR"/>
        </w:rPr>
        <w:t xml:space="preserve"> do </w:t>
      </w:r>
      <w:r w:rsidR="00761EC7" w:rsidRPr="006F187A">
        <w:rPr>
          <w:rFonts w:ascii="Times New Roman" w:hAnsi="Times New Roman" w:cs="Times New Roman"/>
          <w:sz w:val="24"/>
          <w:szCs w:val="24"/>
          <w:u w:val="single"/>
          <w:lang w:val="pt-BR"/>
        </w:rPr>
        <w:t>Research Domain Criteria</w:t>
      </w:r>
      <w:r w:rsidR="00761EC7">
        <w:rPr>
          <w:rFonts w:ascii="Times New Roman" w:hAnsi="Times New Roman" w:cs="Times New Roman"/>
          <w:sz w:val="24"/>
          <w:szCs w:val="24"/>
          <w:lang w:val="pt-BR"/>
        </w:rPr>
        <w:t xml:space="preserve"> (RDoC;</w:t>
      </w:r>
      <w:r w:rsidR="00761EC7" w:rsidRPr="00E43176">
        <w:rPr>
          <w:rFonts w:ascii="Times New Roman" w:hAnsi="Times New Roman" w:cs="Times New Roman"/>
          <w:sz w:val="24"/>
          <w:szCs w:val="24"/>
          <w:lang w:val="pt-BR"/>
        </w:rPr>
        <w:t xml:space="preserve"> </w:t>
      </w:r>
      <w:r w:rsidR="00761EC7" w:rsidRPr="00FB6B6D">
        <w:rPr>
          <w:rFonts w:ascii="Times New Roman" w:hAnsi="Times New Roman" w:cs="Times New Roman"/>
          <w:sz w:val="24"/>
          <w:szCs w:val="24"/>
          <w:lang w:val="pt-BR"/>
        </w:rPr>
        <w:t>Critérios do Domínio da Pesquisa</w:t>
      </w:r>
      <w:r w:rsidR="00761EC7">
        <w:rPr>
          <w:rFonts w:ascii="Times New Roman" w:hAnsi="Times New Roman" w:cs="Times New Roman"/>
          <w:sz w:val="24"/>
          <w:szCs w:val="24"/>
          <w:lang w:val="pt-BR"/>
        </w:rPr>
        <w:t>),</w:t>
      </w:r>
      <w:r w:rsidR="00761EC7" w:rsidRPr="00FB6B6D">
        <w:rPr>
          <w:rFonts w:ascii="Times New Roman" w:hAnsi="Times New Roman" w:cs="Times New Roman"/>
          <w:sz w:val="24"/>
          <w:szCs w:val="24"/>
          <w:lang w:val="pt-BR"/>
        </w:rPr>
        <w:t xml:space="preserve"> </w:t>
      </w:r>
      <w:r w:rsidR="00761EC7" w:rsidRPr="00E43176">
        <w:rPr>
          <w:rFonts w:ascii="Times New Roman" w:hAnsi="Times New Roman" w:cs="Times New Roman"/>
          <w:sz w:val="24"/>
          <w:szCs w:val="24"/>
          <w:lang w:val="pt-BR"/>
        </w:rPr>
        <w:t xml:space="preserve">do </w:t>
      </w:r>
      <w:r w:rsidR="00761EC7" w:rsidRPr="006F187A">
        <w:rPr>
          <w:rFonts w:ascii="Times New Roman" w:hAnsi="Times New Roman" w:cs="Times New Roman"/>
          <w:sz w:val="24"/>
          <w:szCs w:val="24"/>
          <w:u w:val="single"/>
          <w:lang w:val="pt-BR"/>
        </w:rPr>
        <w:t>National Institute of Mental Health</w:t>
      </w:r>
      <w:r w:rsidR="00761EC7">
        <w:rPr>
          <w:rFonts w:ascii="Times New Roman" w:hAnsi="Times New Roman" w:cs="Times New Roman"/>
          <w:sz w:val="24"/>
          <w:szCs w:val="24"/>
          <w:lang w:val="pt-BR"/>
        </w:rPr>
        <w:t xml:space="preserve"> (</w:t>
      </w:r>
      <w:r w:rsidR="00761EC7" w:rsidRPr="00E43176">
        <w:rPr>
          <w:rFonts w:ascii="Times New Roman" w:hAnsi="Times New Roman" w:cs="Times New Roman"/>
          <w:sz w:val="24"/>
          <w:szCs w:val="24"/>
          <w:lang w:val="pt-BR"/>
        </w:rPr>
        <w:t>NIMH</w:t>
      </w:r>
      <w:r w:rsidR="00761EC7">
        <w:rPr>
          <w:rFonts w:ascii="Times New Roman" w:hAnsi="Times New Roman" w:cs="Times New Roman"/>
          <w:sz w:val="24"/>
          <w:szCs w:val="24"/>
          <w:lang w:val="pt-BR"/>
        </w:rPr>
        <w:t xml:space="preserve">; Instituto Nacional </w:t>
      </w:r>
      <w:r w:rsidR="00761EC7">
        <w:rPr>
          <w:rFonts w:ascii="Times New Roman" w:hAnsi="Times New Roman" w:cs="Times New Roman"/>
          <w:sz w:val="24"/>
          <w:szCs w:val="24"/>
          <w:lang w:val="pt-BR"/>
        </w:rPr>
        <w:lastRenderedPageBreak/>
        <w:t>de Saúde Mental dos Estados Unidos),</w:t>
      </w:r>
      <w:r w:rsidR="00761EC7" w:rsidRPr="00E43176">
        <w:rPr>
          <w:rFonts w:ascii="Times New Roman" w:hAnsi="Times New Roman" w:cs="Times New Roman"/>
          <w:sz w:val="24"/>
          <w:szCs w:val="24"/>
          <w:lang w:val="pt-BR"/>
        </w:rPr>
        <w:t xml:space="preserve"> </w:t>
      </w:r>
      <w:r w:rsidR="00761EC7">
        <w:rPr>
          <w:rFonts w:ascii="Times New Roman" w:hAnsi="Times New Roman" w:cs="Times New Roman"/>
          <w:sz w:val="24"/>
          <w:szCs w:val="24"/>
          <w:lang w:val="pt-BR"/>
        </w:rPr>
        <w:t>diversos autores têm sustentado que uma classificação de</w:t>
      </w:r>
      <w:r w:rsidR="00761EC7" w:rsidRPr="00761EC7">
        <w:rPr>
          <w:rFonts w:ascii="Times New Roman" w:hAnsi="Times New Roman" w:cs="Times New Roman"/>
          <w:sz w:val="24"/>
          <w:szCs w:val="24"/>
          <w:lang w:val="pt-BR"/>
        </w:rPr>
        <w:t xml:space="preserve"> distúrbios com base </w:t>
      </w:r>
      <w:r w:rsidR="00761EC7">
        <w:rPr>
          <w:rFonts w:ascii="Times New Roman" w:hAnsi="Times New Roman" w:cs="Times New Roman"/>
          <w:sz w:val="24"/>
          <w:szCs w:val="24"/>
          <w:lang w:val="pt-BR"/>
        </w:rPr>
        <w:t>em</w:t>
      </w:r>
      <w:r w:rsidR="00761EC7" w:rsidRPr="00761EC7">
        <w:rPr>
          <w:rFonts w:ascii="Times New Roman" w:hAnsi="Times New Roman" w:cs="Times New Roman"/>
          <w:sz w:val="24"/>
          <w:szCs w:val="24"/>
          <w:lang w:val="pt-BR"/>
        </w:rPr>
        <w:t xml:space="preserve"> dimensões do comportamento observável e </w:t>
      </w:r>
      <w:r w:rsidR="00761EC7">
        <w:rPr>
          <w:rFonts w:ascii="Times New Roman" w:hAnsi="Times New Roman" w:cs="Times New Roman"/>
          <w:sz w:val="24"/>
          <w:szCs w:val="24"/>
          <w:lang w:val="pt-BR"/>
        </w:rPr>
        <w:t xml:space="preserve">respectivos mecanismos </w:t>
      </w:r>
      <w:r w:rsidR="00761EC7" w:rsidRPr="00761EC7">
        <w:rPr>
          <w:rFonts w:ascii="Times New Roman" w:hAnsi="Times New Roman" w:cs="Times New Roman"/>
          <w:sz w:val="24"/>
          <w:szCs w:val="24"/>
          <w:lang w:val="pt-BR"/>
        </w:rPr>
        <w:t>cerebrais</w:t>
      </w:r>
      <w:r w:rsidR="00761EC7">
        <w:rPr>
          <w:rFonts w:ascii="Times New Roman" w:hAnsi="Times New Roman" w:cs="Times New Roman"/>
          <w:sz w:val="24"/>
          <w:szCs w:val="24"/>
          <w:lang w:val="pt-BR"/>
        </w:rPr>
        <w:t xml:space="preserve"> associados pode ser de grande valia para a superação de impasses quanto à </w:t>
      </w:r>
      <w:r w:rsidR="00761EC7" w:rsidRPr="00761EC7">
        <w:rPr>
          <w:rFonts w:ascii="Times New Roman" w:hAnsi="Times New Roman" w:cs="Times New Roman"/>
          <w:sz w:val="24"/>
          <w:szCs w:val="24"/>
          <w:lang w:val="pt-BR"/>
        </w:rPr>
        <w:t xml:space="preserve">heterogeneidade diagnóstica presente nos Transtornos Disruptivos, do Controle de Impulsos e da Conduta </w:t>
      </w:r>
      <w:r w:rsidR="00761EC7">
        <w:rPr>
          <w:rFonts w:ascii="Times New Roman" w:hAnsi="Times New Roman" w:cs="Times New Roman"/>
          <w:sz w:val="24"/>
          <w:szCs w:val="24"/>
          <w:lang w:val="pt-BR"/>
        </w:rPr>
        <w:t>(</w:t>
      </w:r>
      <w:r w:rsidR="00761EC7" w:rsidRPr="00EE2D96">
        <w:rPr>
          <w:rFonts w:ascii="Times New Roman" w:hAnsi="Times New Roman" w:cs="Times New Roman"/>
          <w:sz w:val="24"/>
          <w:szCs w:val="24"/>
          <w:lang w:val="pt-BR"/>
        </w:rPr>
        <w:t xml:space="preserve">Bolhuis </w:t>
      </w:r>
      <w:r w:rsidR="00761EC7">
        <w:rPr>
          <w:rFonts w:ascii="Times New Roman" w:hAnsi="Times New Roman" w:cs="Times New Roman"/>
          <w:sz w:val="24"/>
          <w:szCs w:val="24"/>
          <w:lang w:val="pt-BR"/>
        </w:rPr>
        <w:t xml:space="preserve">et al., 2017; </w:t>
      </w:r>
      <w:r w:rsidR="00761EC7" w:rsidRPr="00EE2D96">
        <w:rPr>
          <w:rFonts w:ascii="Times New Roman" w:hAnsi="Times New Roman" w:cs="Times New Roman"/>
          <w:sz w:val="24"/>
          <w:szCs w:val="24"/>
          <w:lang w:val="pt-BR"/>
        </w:rPr>
        <w:t>Brunoni, 2017</w:t>
      </w:r>
      <w:r w:rsidR="00761EC7">
        <w:rPr>
          <w:rFonts w:ascii="Times New Roman" w:hAnsi="Times New Roman" w:cs="Times New Roman"/>
          <w:sz w:val="24"/>
          <w:szCs w:val="24"/>
          <w:lang w:val="pt-BR"/>
        </w:rPr>
        <w:t xml:space="preserve">; Fonagy &amp; Luyten, 2017; Wakschlag, Perlman, Blair, Leibenluft, Briggs-Gowan, </w:t>
      </w:r>
      <w:r w:rsidR="00761EC7" w:rsidRPr="00EE2D96">
        <w:rPr>
          <w:rFonts w:ascii="Times New Roman" w:hAnsi="Times New Roman" w:cs="Times New Roman"/>
          <w:sz w:val="24"/>
          <w:szCs w:val="24"/>
          <w:lang w:val="pt-BR"/>
        </w:rPr>
        <w:t>&amp; Pine, 2018</w:t>
      </w:r>
      <w:r w:rsidR="00761EC7">
        <w:rPr>
          <w:rFonts w:ascii="Times New Roman" w:hAnsi="Times New Roman" w:cs="Times New Roman"/>
          <w:sz w:val="24"/>
          <w:szCs w:val="24"/>
          <w:lang w:val="pt-BR"/>
        </w:rPr>
        <w:t xml:space="preserve">), embora outros argumentem que a ênfase em aspectos neurobiológicos da psicopatologia poderá criar um hiato expressivo entre pesquisa e prática clínica (Pondé, </w:t>
      </w:r>
      <w:r w:rsidR="00761EC7" w:rsidRPr="00EE2D96">
        <w:rPr>
          <w:rFonts w:ascii="Times New Roman" w:hAnsi="Times New Roman" w:cs="Times New Roman"/>
          <w:sz w:val="24"/>
          <w:szCs w:val="24"/>
          <w:lang w:val="pt-BR"/>
        </w:rPr>
        <w:t>2018</w:t>
      </w:r>
      <w:r w:rsidR="00761EC7">
        <w:rPr>
          <w:rFonts w:ascii="Times New Roman" w:hAnsi="Times New Roman" w:cs="Times New Roman"/>
          <w:sz w:val="24"/>
          <w:szCs w:val="24"/>
          <w:lang w:val="pt-BR"/>
        </w:rPr>
        <w:t xml:space="preserve">; </w:t>
      </w:r>
      <w:r w:rsidR="00761EC7" w:rsidRPr="00FB6B6D">
        <w:rPr>
          <w:rFonts w:ascii="Times New Roman" w:hAnsi="Times New Roman" w:cs="Times New Roman"/>
          <w:sz w:val="24"/>
          <w:szCs w:val="24"/>
          <w:lang w:val="pt-BR"/>
        </w:rPr>
        <w:t>Zorzanelli, Dalgalarrondo, &amp; Banzato, 2014</w:t>
      </w:r>
      <w:r w:rsidR="00761EC7">
        <w:rPr>
          <w:rFonts w:ascii="Times New Roman" w:hAnsi="Times New Roman" w:cs="Times New Roman"/>
          <w:sz w:val="24"/>
          <w:szCs w:val="24"/>
          <w:lang w:val="pt-BR"/>
        </w:rPr>
        <w:t>)</w:t>
      </w:r>
      <w:r w:rsidR="00761EC7" w:rsidRPr="00E43176">
        <w:rPr>
          <w:rFonts w:ascii="Times New Roman" w:hAnsi="Times New Roman" w:cs="Times New Roman"/>
          <w:sz w:val="24"/>
          <w:szCs w:val="24"/>
          <w:lang w:val="pt-BR"/>
        </w:rPr>
        <w:t>.</w:t>
      </w:r>
      <w:r w:rsidR="00761EC7">
        <w:rPr>
          <w:rFonts w:ascii="Times New Roman" w:hAnsi="Times New Roman" w:cs="Times New Roman"/>
          <w:sz w:val="24"/>
          <w:szCs w:val="24"/>
          <w:lang w:val="pt-BR"/>
        </w:rPr>
        <w:t xml:space="preserve"> </w:t>
      </w:r>
      <w:r w:rsidR="00761EC7" w:rsidRPr="00E43176">
        <w:rPr>
          <w:rFonts w:ascii="Times New Roman" w:hAnsi="Times New Roman" w:cs="Times New Roman"/>
          <w:sz w:val="24"/>
          <w:szCs w:val="24"/>
          <w:lang w:val="pt-BR"/>
        </w:rPr>
        <w:t xml:space="preserve">Consistente com a abordagem do RDoC, </w:t>
      </w:r>
      <w:r w:rsidR="00761EC7">
        <w:rPr>
          <w:rFonts w:ascii="Times New Roman" w:hAnsi="Times New Roman" w:cs="Times New Roman"/>
          <w:sz w:val="24"/>
          <w:szCs w:val="24"/>
          <w:lang w:val="pt-BR"/>
        </w:rPr>
        <w:t>se reconhece a expressiva</w:t>
      </w:r>
      <w:r w:rsidR="00761EC7" w:rsidRPr="00E43176">
        <w:rPr>
          <w:rFonts w:ascii="Times New Roman" w:hAnsi="Times New Roman" w:cs="Times New Roman"/>
          <w:sz w:val="24"/>
          <w:szCs w:val="24"/>
          <w:lang w:val="pt-BR"/>
        </w:rPr>
        <w:t xml:space="preserve"> heterogeneidade dos problemas de conduta na infância e adolescência</w:t>
      </w:r>
      <w:r w:rsidR="00761EC7">
        <w:rPr>
          <w:rFonts w:ascii="Times New Roman" w:hAnsi="Times New Roman" w:cs="Times New Roman"/>
          <w:sz w:val="24"/>
          <w:szCs w:val="24"/>
          <w:lang w:val="pt-BR"/>
        </w:rPr>
        <w:t>,</w:t>
      </w:r>
      <w:r w:rsidR="00761EC7" w:rsidRPr="00E43176">
        <w:rPr>
          <w:rFonts w:ascii="Times New Roman" w:hAnsi="Times New Roman" w:cs="Times New Roman"/>
          <w:sz w:val="24"/>
          <w:szCs w:val="24"/>
          <w:lang w:val="pt-BR"/>
        </w:rPr>
        <w:t xml:space="preserve"> sua alta comorbidade com outros transtornos</w:t>
      </w:r>
      <w:r w:rsidR="00761EC7">
        <w:rPr>
          <w:rFonts w:ascii="Times New Roman" w:hAnsi="Times New Roman" w:cs="Times New Roman"/>
          <w:sz w:val="24"/>
          <w:szCs w:val="24"/>
          <w:lang w:val="pt-BR"/>
        </w:rPr>
        <w:t xml:space="preserve">, e a consequente necessidade de </w:t>
      </w:r>
      <w:r w:rsidR="00761EC7" w:rsidRPr="00761EC7">
        <w:rPr>
          <w:rFonts w:ascii="Times New Roman" w:hAnsi="Times New Roman" w:cs="Times New Roman"/>
          <w:sz w:val="24"/>
          <w:szCs w:val="24"/>
          <w:lang w:val="pt-BR"/>
        </w:rPr>
        <w:t xml:space="preserve">construção de modelos </w:t>
      </w:r>
      <w:r>
        <w:rPr>
          <w:rFonts w:ascii="Times New Roman" w:hAnsi="Times New Roman" w:cs="Times New Roman"/>
          <w:sz w:val="24"/>
          <w:szCs w:val="24"/>
          <w:lang w:val="pt-BR"/>
        </w:rPr>
        <w:t>mais compreensivos</w:t>
      </w:r>
      <w:r w:rsidR="00761EC7" w:rsidRPr="00761EC7">
        <w:rPr>
          <w:rFonts w:ascii="Times New Roman" w:hAnsi="Times New Roman" w:cs="Times New Roman"/>
          <w:sz w:val="24"/>
          <w:szCs w:val="24"/>
          <w:lang w:val="pt-BR"/>
        </w:rPr>
        <w:t xml:space="preserve"> </w:t>
      </w:r>
      <w:r w:rsidR="00761EC7" w:rsidRPr="00E43176">
        <w:rPr>
          <w:rFonts w:ascii="Times New Roman" w:hAnsi="Times New Roman" w:cs="Times New Roman"/>
          <w:sz w:val="24"/>
          <w:szCs w:val="24"/>
          <w:lang w:val="pt-BR"/>
        </w:rPr>
        <w:t>(</w:t>
      </w:r>
      <w:r w:rsidR="00761EC7" w:rsidRPr="00FB6B6D">
        <w:rPr>
          <w:rFonts w:ascii="Times New Roman" w:hAnsi="Times New Roman" w:cs="Times New Roman"/>
          <w:sz w:val="24"/>
          <w:szCs w:val="24"/>
          <w:lang w:val="pt-BR"/>
        </w:rPr>
        <w:t xml:space="preserve">Blair, White, </w:t>
      </w:r>
      <w:r w:rsidR="00761EC7">
        <w:rPr>
          <w:rFonts w:ascii="Times New Roman" w:hAnsi="Times New Roman" w:cs="Times New Roman"/>
          <w:sz w:val="24"/>
          <w:szCs w:val="24"/>
          <w:lang w:val="pt-BR"/>
        </w:rPr>
        <w:t xml:space="preserve">Meffert, </w:t>
      </w:r>
      <w:r w:rsidR="00761EC7" w:rsidRPr="00FB6B6D">
        <w:rPr>
          <w:rFonts w:ascii="Times New Roman" w:hAnsi="Times New Roman" w:cs="Times New Roman"/>
          <w:sz w:val="24"/>
          <w:szCs w:val="24"/>
          <w:lang w:val="pt-BR"/>
        </w:rPr>
        <w:t>&amp; Hwang</w:t>
      </w:r>
      <w:r w:rsidR="00761EC7">
        <w:rPr>
          <w:rFonts w:ascii="Times New Roman" w:hAnsi="Times New Roman" w:cs="Times New Roman"/>
          <w:sz w:val="24"/>
          <w:szCs w:val="24"/>
          <w:lang w:val="pt-BR"/>
        </w:rPr>
        <w:t xml:space="preserve">, 2013; </w:t>
      </w:r>
      <w:r w:rsidR="00761EC7" w:rsidRPr="00E43176">
        <w:rPr>
          <w:rFonts w:ascii="Times New Roman" w:hAnsi="Times New Roman" w:cs="Times New Roman"/>
          <w:sz w:val="24"/>
          <w:szCs w:val="24"/>
          <w:lang w:val="pt-BR"/>
        </w:rPr>
        <w:t>Caspi et al., 2014).</w:t>
      </w:r>
      <w:r w:rsidR="00761EC7">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Logo, esforços empíricos alinhados com uma visão evolucionária </w:t>
      </w:r>
      <w:r w:rsidRPr="00E43176">
        <w:rPr>
          <w:rFonts w:ascii="Times New Roman" w:hAnsi="Times New Roman" w:cs="Times New Roman"/>
          <w:sz w:val="24"/>
          <w:szCs w:val="24"/>
          <w:lang w:val="pt-BR"/>
        </w:rPr>
        <w:t>dos problemas de conduta</w:t>
      </w:r>
      <w:r>
        <w:rPr>
          <w:rFonts w:ascii="Times New Roman" w:hAnsi="Times New Roman" w:cs="Times New Roman"/>
          <w:sz w:val="24"/>
          <w:szCs w:val="24"/>
          <w:lang w:val="pt-BR"/>
        </w:rPr>
        <w:t xml:space="preserve"> e de controle dos impulsos são necessários.</w:t>
      </w:r>
    </w:p>
    <w:p w14:paraId="35E7F272" w14:textId="77777777" w:rsidR="00BB656A" w:rsidRPr="006F6276" w:rsidRDefault="00BB656A" w:rsidP="00902F69">
      <w:pPr>
        <w:pStyle w:val="Heading1"/>
        <w:spacing w:line="480" w:lineRule="auto"/>
        <w:rPr>
          <w:rFonts w:cs="Times New Roman"/>
          <w:szCs w:val="24"/>
          <w:lang w:val="pt-BR"/>
        </w:rPr>
      </w:pPr>
      <w:r w:rsidRPr="006F6276">
        <w:rPr>
          <w:rFonts w:cs="Times New Roman"/>
          <w:szCs w:val="24"/>
          <w:lang w:val="pt-BR"/>
        </w:rPr>
        <w:t>Referências</w:t>
      </w:r>
    </w:p>
    <w:p w14:paraId="1E4CC88C" w14:textId="1D459989" w:rsidR="00E15B4F" w:rsidRDefault="00987A62" w:rsidP="000D4309">
      <w:pPr>
        <w:spacing w:after="0" w:line="240" w:lineRule="auto"/>
        <w:rPr>
          <w:rFonts w:ascii="Times New Roman" w:hAnsi="Times New Roman" w:cs="Times New Roman"/>
          <w:sz w:val="24"/>
          <w:szCs w:val="24"/>
          <w:lang w:val="pt-BR"/>
        </w:rPr>
      </w:pPr>
      <w:r w:rsidRPr="006F6276">
        <w:rPr>
          <w:rFonts w:ascii="Times New Roman" w:hAnsi="Times New Roman" w:cs="Times New Roman"/>
          <w:sz w:val="24"/>
          <w:szCs w:val="24"/>
          <w:lang w:val="pt-BR"/>
        </w:rPr>
        <w:t>*Referências precedidas por um asterisco denotam aquelas recuperadas por meio da busca sistemática</w:t>
      </w:r>
    </w:p>
    <w:p w14:paraId="121FCFCD" w14:textId="77777777" w:rsidR="00902F69" w:rsidRPr="006F6276" w:rsidRDefault="00902F69" w:rsidP="00902F69">
      <w:pPr>
        <w:spacing w:after="0" w:line="240" w:lineRule="auto"/>
        <w:rPr>
          <w:rFonts w:ascii="Times New Roman" w:hAnsi="Times New Roman" w:cs="Times New Roman"/>
          <w:sz w:val="24"/>
          <w:szCs w:val="24"/>
          <w:lang w:val="pt-BR"/>
        </w:rPr>
      </w:pPr>
    </w:p>
    <w:p w14:paraId="02B66121" w14:textId="77777777" w:rsidR="00953916" w:rsidRPr="006F6276" w:rsidRDefault="00987A62" w:rsidP="005E6E6C">
      <w:pPr>
        <w:spacing w:line="480" w:lineRule="auto"/>
        <w:ind w:left="709" w:hanging="709"/>
        <w:rPr>
          <w:rFonts w:ascii="Times New Roman" w:hAnsi="Times New Roman" w:cs="Times New Roman"/>
          <w:sz w:val="24"/>
          <w:szCs w:val="24"/>
          <w:lang w:val="pt-BR"/>
        </w:rPr>
      </w:pPr>
      <w:bookmarkStart w:id="45" w:name="_Hlk523245954"/>
      <w:bookmarkStart w:id="46" w:name="_Hlk523291287"/>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Andrade, R. C. de, Assumpção-Junior, F., Teixeira, I. A., &amp; Fonseca, V. A. da S. (2011). Prevalência de transtornos psiquiátricos em jovens infratores na cidade do Rio de Janeiro (RJ, Brasil): Estudo de gênero e relação com a gravidade do delito. </w:t>
      </w:r>
      <w:r w:rsidR="00953916" w:rsidRPr="006F6276">
        <w:rPr>
          <w:rFonts w:ascii="Times New Roman" w:hAnsi="Times New Roman" w:cs="Times New Roman"/>
          <w:i/>
          <w:iCs/>
          <w:sz w:val="24"/>
          <w:szCs w:val="24"/>
          <w:lang w:val="pt-BR"/>
        </w:rPr>
        <w:t>Ciência &amp; Saúde Coletiva</w:t>
      </w:r>
      <w:r w:rsidR="00953916" w:rsidRPr="006F6276">
        <w:rPr>
          <w:rFonts w:ascii="Times New Roman" w:hAnsi="Times New Roman" w:cs="Times New Roman"/>
          <w:sz w:val="24"/>
          <w:szCs w:val="24"/>
          <w:lang w:val="pt-BR"/>
        </w:rPr>
        <w:t xml:space="preserve">, </w:t>
      </w:r>
      <w:r w:rsidR="00953916" w:rsidRPr="006F6276">
        <w:rPr>
          <w:rFonts w:ascii="Times New Roman" w:hAnsi="Times New Roman" w:cs="Times New Roman"/>
          <w:i/>
          <w:iCs/>
          <w:sz w:val="24"/>
          <w:szCs w:val="24"/>
          <w:lang w:val="pt-BR"/>
        </w:rPr>
        <w:t>16</w:t>
      </w:r>
      <w:r w:rsidR="00953916" w:rsidRPr="006F6276">
        <w:rPr>
          <w:rFonts w:ascii="Times New Roman" w:hAnsi="Times New Roman" w:cs="Times New Roman"/>
          <w:sz w:val="24"/>
          <w:szCs w:val="24"/>
          <w:lang w:val="pt-BR"/>
        </w:rPr>
        <w:t>(4), 2179–2188. doi:10.1590/S1413-81232011000400017</w:t>
      </w:r>
    </w:p>
    <w:p w14:paraId="29B8E04B" w14:textId="77777777" w:rsidR="00987A62" w:rsidRPr="006F6276" w:rsidRDefault="00953916" w:rsidP="000D4309">
      <w:pPr>
        <w:spacing w:after="0" w:line="480" w:lineRule="auto"/>
        <w:ind w:left="709" w:hanging="709"/>
        <w:rPr>
          <w:rFonts w:ascii="Times New Roman" w:hAnsi="Times New Roman" w:cs="Times New Roman"/>
          <w:sz w:val="24"/>
          <w:szCs w:val="24"/>
          <w:lang w:val="en-US"/>
        </w:rPr>
      </w:pPr>
      <w:r w:rsidRPr="006F6276">
        <w:rPr>
          <w:rFonts w:ascii="Times New Roman" w:hAnsi="Times New Roman" w:cs="Times New Roman"/>
          <w:sz w:val="24"/>
          <w:szCs w:val="24"/>
          <w:lang w:val="pt-BR"/>
        </w:rPr>
        <w:t xml:space="preserve">Associação Americana de Psiquiatria - APA (2013). </w:t>
      </w:r>
      <w:r w:rsidRPr="006F6276">
        <w:rPr>
          <w:rFonts w:ascii="Times New Roman" w:hAnsi="Times New Roman" w:cs="Times New Roman"/>
          <w:i/>
          <w:iCs/>
          <w:sz w:val="24"/>
          <w:szCs w:val="24"/>
          <w:lang w:val="pt-BR"/>
        </w:rPr>
        <w:t xml:space="preserve">Manual diagnóstico e estatístico de transtornos mentais </w:t>
      </w:r>
      <w:r w:rsidRPr="006F6276">
        <w:rPr>
          <w:rFonts w:ascii="Times New Roman" w:hAnsi="Times New Roman" w:cs="Times New Roman"/>
          <w:sz w:val="24"/>
          <w:szCs w:val="24"/>
          <w:lang w:val="pt-BR"/>
        </w:rPr>
        <w:t xml:space="preserve"> (DSM-V). </w:t>
      </w:r>
      <w:r w:rsidRPr="006F6276">
        <w:rPr>
          <w:rFonts w:ascii="Times New Roman" w:hAnsi="Times New Roman" w:cs="Times New Roman"/>
          <w:sz w:val="24"/>
          <w:szCs w:val="24"/>
          <w:lang w:val="en-US"/>
        </w:rPr>
        <w:t xml:space="preserve">Porto Alegre, RS: </w:t>
      </w:r>
      <w:proofErr w:type="spellStart"/>
      <w:r w:rsidRPr="006F6276">
        <w:rPr>
          <w:rFonts w:ascii="Times New Roman" w:hAnsi="Times New Roman" w:cs="Times New Roman"/>
          <w:sz w:val="24"/>
          <w:szCs w:val="24"/>
          <w:lang w:val="en-US"/>
        </w:rPr>
        <w:t>ArtMed</w:t>
      </w:r>
      <w:proofErr w:type="spellEnd"/>
      <w:r w:rsidRPr="006F6276">
        <w:rPr>
          <w:rFonts w:ascii="Times New Roman" w:hAnsi="Times New Roman" w:cs="Times New Roman"/>
          <w:sz w:val="24"/>
          <w:szCs w:val="24"/>
          <w:lang w:val="en-US"/>
        </w:rPr>
        <w:t>.</w:t>
      </w:r>
    </w:p>
    <w:p w14:paraId="348164A8" w14:textId="77777777" w:rsidR="00AC6B15" w:rsidRPr="006F6276" w:rsidRDefault="00AC6B15" w:rsidP="000D4309">
      <w:pPr>
        <w:spacing w:after="0" w:line="480" w:lineRule="auto"/>
        <w:ind w:left="709" w:hanging="709"/>
        <w:rPr>
          <w:rFonts w:ascii="Times New Roman" w:hAnsi="Times New Roman" w:cs="Times New Roman"/>
          <w:sz w:val="24"/>
          <w:szCs w:val="24"/>
          <w:lang w:val="en-US"/>
        </w:rPr>
      </w:pPr>
      <w:r w:rsidRPr="006F6276">
        <w:rPr>
          <w:rFonts w:ascii="Times New Roman" w:hAnsi="Times New Roman" w:cs="Times New Roman"/>
          <w:sz w:val="24"/>
          <w:szCs w:val="24"/>
          <w:lang w:val="en-US"/>
        </w:rPr>
        <w:t xml:space="preserve">Bakker, M. J., </w:t>
      </w:r>
      <w:proofErr w:type="spellStart"/>
      <w:r w:rsidRPr="006F6276">
        <w:rPr>
          <w:rFonts w:ascii="Times New Roman" w:hAnsi="Times New Roman" w:cs="Times New Roman"/>
          <w:sz w:val="24"/>
          <w:szCs w:val="24"/>
          <w:lang w:val="en-US"/>
        </w:rPr>
        <w:t>Greven</w:t>
      </w:r>
      <w:proofErr w:type="spellEnd"/>
      <w:r w:rsidRPr="006F6276">
        <w:rPr>
          <w:rFonts w:ascii="Times New Roman" w:hAnsi="Times New Roman" w:cs="Times New Roman"/>
          <w:sz w:val="24"/>
          <w:szCs w:val="24"/>
          <w:lang w:val="en-US"/>
        </w:rPr>
        <w:t xml:space="preserve">, C. U., </w:t>
      </w:r>
      <w:proofErr w:type="spellStart"/>
      <w:r w:rsidRPr="006F6276">
        <w:rPr>
          <w:rFonts w:ascii="Times New Roman" w:hAnsi="Times New Roman" w:cs="Times New Roman"/>
          <w:sz w:val="24"/>
          <w:szCs w:val="24"/>
          <w:lang w:val="en-US"/>
        </w:rPr>
        <w:t>Buitelaar</w:t>
      </w:r>
      <w:proofErr w:type="spellEnd"/>
      <w:r w:rsidRPr="006F6276">
        <w:rPr>
          <w:rFonts w:ascii="Times New Roman" w:hAnsi="Times New Roman" w:cs="Times New Roman"/>
          <w:sz w:val="24"/>
          <w:szCs w:val="24"/>
          <w:lang w:val="en-US"/>
        </w:rPr>
        <w:t xml:space="preserve">, J. K., &amp; Glennon, J. C. (2017). Practitioner Review: Psychological treatments for children and adolescents with conduct disorder problems </w:t>
      </w:r>
      <w:r w:rsidRPr="006F6276">
        <w:rPr>
          <w:rFonts w:ascii="Times New Roman" w:hAnsi="Times New Roman" w:cs="Times New Roman"/>
          <w:sz w:val="24"/>
          <w:szCs w:val="24"/>
          <w:lang w:val="en-US"/>
        </w:rPr>
        <w:lastRenderedPageBreak/>
        <w:t xml:space="preserve">- a systematic review and meta-analysis. </w:t>
      </w:r>
      <w:r w:rsidRPr="006F6276">
        <w:rPr>
          <w:rFonts w:ascii="Times New Roman" w:hAnsi="Times New Roman" w:cs="Times New Roman"/>
          <w:i/>
          <w:sz w:val="24"/>
          <w:szCs w:val="24"/>
          <w:lang w:val="en-US"/>
        </w:rPr>
        <w:t>Journal of Child Psychology and Psychiatry, 58</w:t>
      </w:r>
      <w:r w:rsidRPr="006F6276">
        <w:rPr>
          <w:rFonts w:ascii="Times New Roman" w:hAnsi="Times New Roman" w:cs="Times New Roman"/>
          <w:sz w:val="24"/>
          <w:szCs w:val="24"/>
          <w:lang w:val="en-US"/>
        </w:rPr>
        <w:t>(1), 4–18. doi:10.1111/jcpp.12590</w:t>
      </w:r>
    </w:p>
    <w:p w14:paraId="62FF4F7B" w14:textId="77777777" w:rsidR="00953916" w:rsidRPr="003D1F72" w:rsidRDefault="00987A62" w:rsidP="000D4309">
      <w:pPr>
        <w:spacing w:after="0"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en-US"/>
        </w:rPr>
        <w:t>*</w:t>
      </w:r>
      <w:r w:rsidRPr="003D1F72">
        <w:rPr>
          <w:rFonts w:ascii="Times New Roman" w:hAnsi="Times New Roman" w:cs="Times New Roman"/>
          <w:sz w:val="24"/>
          <w:szCs w:val="24"/>
          <w:lang w:val="en-US"/>
        </w:rPr>
        <w:t xml:space="preserve"> </w:t>
      </w:r>
      <w:r w:rsidR="00953916" w:rsidRPr="003D1F72">
        <w:rPr>
          <w:rFonts w:ascii="Times New Roman" w:hAnsi="Times New Roman" w:cs="Times New Roman"/>
          <w:sz w:val="24"/>
          <w:szCs w:val="24"/>
          <w:lang w:val="en-US"/>
        </w:rPr>
        <w:t xml:space="preserve">Barbieri, V., </w:t>
      </w:r>
      <w:proofErr w:type="spellStart"/>
      <w:r w:rsidR="00953916" w:rsidRPr="003D1F72">
        <w:rPr>
          <w:rFonts w:ascii="Times New Roman" w:hAnsi="Times New Roman" w:cs="Times New Roman"/>
          <w:sz w:val="24"/>
          <w:szCs w:val="24"/>
          <w:lang w:val="en-US"/>
        </w:rPr>
        <w:t>Jacquemin</w:t>
      </w:r>
      <w:proofErr w:type="spellEnd"/>
      <w:r w:rsidR="00953916" w:rsidRPr="003D1F72">
        <w:rPr>
          <w:rFonts w:ascii="Times New Roman" w:hAnsi="Times New Roman" w:cs="Times New Roman"/>
          <w:sz w:val="24"/>
          <w:szCs w:val="24"/>
          <w:lang w:val="en-US"/>
        </w:rPr>
        <w:t xml:space="preserve">, A., &amp; Alves, Z. M. M. B. (2004). </w:t>
      </w:r>
      <w:r w:rsidR="00953916" w:rsidRPr="006F6276">
        <w:rPr>
          <w:rFonts w:ascii="Times New Roman" w:hAnsi="Times New Roman" w:cs="Times New Roman"/>
          <w:sz w:val="24"/>
          <w:szCs w:val="24"/>
          <w:lang w:val="pt-BR"/>
        </w:rPr>
        <w:t xml:space="preserve">Alcances e limites do Psicodiagnóstico Interventivo no tratamento de crianças anti-sociais. </w:t>
      </w:r>
      <w:r w:rsidR="00953916" w:rsidRPr="006F6276">
        <w:rPr>
          <w:rFonts w:ascii="Times New Roman" w:hAnsi="Times New Roman" w:cs="Times New Roman"/>
          <w:i/>
          <w:iCs/>
          <w:sz w:val="24"/>
          <w:szCs w:val="24"/>
          <w:lang w:val="pt-BR"/>
        </w:rPr>
        <w:t>Paidéia (Ribeirão Preto)</w:t>
      </w:r>
      <w:r w:rsidR="00953916" w:rsidRPr="006F6276">
        <w:rPr>
          <w:rFonts w:ascii="Times New Roman" w:hAnsi="Times New Roman" w:cs="Times New Roman"/>
          <w:sz w:val="24"/>
          <w:szCs w:val="24"/>
          <w:lang w:val="pt-BR"/>
        </w:rPr>
        <w:t xml:space="preserve">, </w:t>
      </w:r>
      <w:r w:rsidR="00953916" w:rsidRPr="006F6276">
        <w:rPr>
          <w:rFonts w:ascii="Times New Roman" w:hAnsi="Times New Roman" w:cs="Times New Roman"/>
          <w:i/>
          <w:iCs/>
          <w:sz w:val="24"/>
          <w:szCs w:val="24"/>
          <w:lang w:val="pt-BR"/>
        </w:rPr>
        <w:t>14</w:t>
      </w:r>
      <w:r w:rsidR="00953916" w:rsidRPr="006F6276">
        <w:rPr>
          <w:rFonts w:ascii="Times New Roman" w:hAnsi="Times New Roman" w:cs="Times New Roman"/>
          <w:sz w:val="24"/>
          <w:szCs w:val="24"/>
          <w:lang w:val="pt-BR"/>
        </w:rPr>
        <w:t>(28), 153–167. doi:10.1590/S0103-863X2004000200005</w:t>
      </w:r>
    </w:p>
    <w:p w14:paraId="77990257" w14:textId="77777777" w:rsidR="00953916" w:rsidRPr="006F6276" w:rsidRDefault="00953916" w:rsidP="000D4309">
      <w:pPr>
        <w:spacing w:line="480" w:lineRule="auto"/>
        <w:ind w:left="709" w:hanging="709"/>
        <w:rPr>
          <w:rFonts w:ascii="Times New Roman" w:hAnsi="Times New Roman" w:cs="Times New Roman"/>
          <w:sz w:val="24"/>
          <w:szCs w:val="24"/>
          <w:lang w:val="en-US"/>
        </w:rPr>
      </w:pPr>
      <w:r w:rsidRPr="006F6276">
        <w:rPr>
          <w:rFonts w:ascii="Times New Roman" w:hAnsi="Times New Roman" w:cs="Times New Roman"/>
          <w:sz w:val="24"/>
          <w:szCs w:val="24"/>
          <w:lang w:val="pt-BR"/>
        </w:rPr>
        <w:t xml:space="preserve">Bardone, A. M., Moffitt, T. E., Caspi, A., Dickson, N., Stanton, W. R., &amp; Silva, P. A. (1998). </w:t>
      </w:r>
      <w:r w:rsidRPr="006F6276">
        <w:rPr>
          <w:rFonts w:ascii="Times New Roman" w:hAnsi="Times New Roman" w:cs="Times New Roman"/>
          <w:sz w:val="24"/>
          <w:szCs w:val="24"/>
          <w:lang w:val="en-US"/>
        </w:rPr>
        <w:t>Adult physical health outcomes of adolescent girls with conduct disorder, depression, and anxiety</w:t>
      </w:r>
      <w:r w:rsidRPr="006F6276">
        <w:rPr>
          <w:rFonts w:ascii="Times New Roman" w:hAnsi="Times New Roman" w:cs="Times New Roman"/>
          <w:i/>
          <w:sz w:val="24"/>
          <w:szCs w:val="24"/>
          <w:lang w:val="en-US"/>
        </w:rPr>
        <w:t>. Journal of the American Academy of Child &amp; Adolescent Psychiatry, 37</w:t>
      </w:r>
      <w:r w:rsidRPr="006F6276">
        <w:rPr>
          <w:rFonts w:ascii="Times New Roman" w:hAnsi="Times New Roman" w:cs="Times New Roman"/>
          <w:sz w:val="24"/>
          <w:szCs w:val="24"/>
          <w:lang w:val="en-US"/>
        </w:rPr>
        <w:t>(6), 594-601. doi:10.1097/00004583-199806000-00009</w:t>
      </w:r>
    </w:p>
    <w:p w14:paraId="43FBA995" w14:textId="6CFFDEAA" w:rsidR="00953916" w:rsidRPr="006F6276" w:rsidRDefault="008A7FF0" w:rsidP="000D4309">
      <w:pPr>
        <w:spacing w:line="480" w:lineRule="auto"/>
        <w:ind w:left="709" w:hanging="709"/>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Barletta, J. (2011). Avaliação e intervenção psicoterapêutica nos transtornos disruptivos: Algumas reflexões. </w:t>
      </w:r>
      <w:r w:rsidR="00953916" w:rsidRPr="006F6276">
        <w:rPr>
          <w:rFonts w:ascii="Times New Roman" w:hAnsi="Times New Roman" w:cs="Times New Roman"/>
          <w:i/>
          <w:sz w:val="24"/>
          <w:szCs w:val="24"/>
          <w:lang w:val="pt-BR"/>
        </w:rPr>
        <w:t>Revista Brasileira de Terapias Cognitivas, 7</w:t>
      </w:r>
      <w:r w:rsidR="00953916" w:rsidRPr="006F6276">
        <w:rPr>
          <w:rFonts w:ascii="Times New Roman" w:hAnsi="Times New Roman" w:cs="Times New Roman"/>
          <w:sz w:val="24"/>
          <w:szCs w:val="24"/>
          <w:lang w:val="pt-BR"/>
        </w:rPr>
        <w:t xml:space="preserve">(2), 25-31. </w:t>
      </w:r>
    </w:p>
    <w:p w14:paraId="28A59B36" w14:textId="4D7B6AF6" w:rsidR="0095391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Barreto, T., Zanin, C., &amp; Domingos, N. (2009). Intervenção cognitivo-comportamental em transtorno explosivo intermitente: Relato de caso. </w:t>
      </w:r>
      <w:r w:rsidR="00953916" w:rsidRPr="006F6276">
        <w:rPr>
          <w:rFonts w:ascii="Times New Roman" w:hAnsi="Times New Roman" w:cs="Times New Roman"/>
          <w:i/>
          <w:sz w:val="24"/>
          <w:szCs w:val="24"/>
          <w:lang w:val="pt-BR"/>
        </w:rPr>
        <w:t>Revista Brasileira de Terapias Cognitivas, 5</w:t>
      </w:r>
      <w:r w:rsidR="00953916" w:rsidRPr="006F6276">
        <w:rPr>
          <w:rFonts w:ascii="Times New Roman" w:hAnsi="Times New Roman" w:cs="Times New Roman"/>
          <w:sz w:val="24"/>
          <w:szCs w:val="24"/>
          <w:lang w:val="pt-BR"/>
        </w:rPr>
        <w:t xml:space="preserve">(1), 62-76. </w:t>
      </w:r>
      <w:r w:rsidR="003D711F" w:rsidRPr="003D711F">
        <w:rPr>
          <w:rFonts w:ascii="Times New Roman" w:hAnsi="Times New Roman" w:cs="Times New Roman"/>
          <w:sz w:val="24"/>
          <w:szCs w:val="24"/>
          <w:lang w:val="pt-BR"/>
        </w:rPr>
        <w:t>(DOI INEXISTENTE)</w:t>
      </w:r>
    </w:p>
    <w:p w14:paraId="12C33131" w14:textId="49C75036" w:rsidR="003D711F" w:rsidRDefault="003D711F" w:rsidP="000D4309">
      <w:pPr>
        <w:spacing w:line="480" w:lineRule="auto"/>
        <w:ind w:left="709" w:hanging="709"/>
        <w:rPr>
          <w:rFonts w:ascii="Times New Roman" w:hAnsi="Times New Roman" w:cs="Times New Roman"/>
          <w:sz w:val="24"/>
          <w:szCs w:val="24"/>
          <w:lang w:val="en-US"/>
        </w:rPr>
      </w:pPr>
      <w:r w:rsidRPr="001C7F15">
        <w:rPr>
          <w:rFonts w:ascii="Times New Roman" w:hAnsi="Times New Roman" w:cs="Times New Roman"/>
          <w:sz w:val="24"/>
          <w:szCs w:val="24"/>
          <w:lang w:val="pt-BR"/>
        </w:rPr>
        <w:t xml:space="preserve">Blair, R. J. R., White, S. F., Meffert, H., &amp; Hwang, S. (2013). </w:t>
      </w:r>
      <w:r w:rsidRPr="003D711F">
        <w:rPr>
          <w:rFonts w:ascii="Times New Roman" w:hAnsi="Times New Roman" w:cs="Times New Roman"/>
          <w:sz w:val="24"/>
          <w:szCs w:val="24"/>
          <w:lang w:val="en-US"/>
        </w:rPr>
        <w:t>Disruptive Behavior Disorders: Taking an RDoC(</w:t>
      </w:r>
      <w:proofErr w:type="spellStart"/>
      <w:r w:rsidRPr="003D711F">
        <w:rPr>
          <w:rFonts w:ascii="Times New Roman" w:hAnsi="Times New Roman" w:cs="Times New Roman"/>
          <w:sz w:val="24"/>
          <w:szCs w:val="24"/>
          <w:lang w:val="en-US"/>
        </w:rPr>
        <w:t>ish</w:t>
      </w:r>
      <w:proofErr w:type="spellEnd"/>
      <w:r w:rsidRPr="003D711F">
        <w:rPr>
          <w:rFonts w:ascii="Times New Roman" w:hAnsi="Times New Roman" w:cs="Times New Roman"/>
          <w:sz w:val="24"/>
          <w:szCs w:val="24"/>
          <w:lang w:val="en-US"/>
        </w:rPr>
        <w:t>) Approach. In S. L. Andersen</w:t>
      </w:r>
      <w:r>
        <w:rPr>
          <w:rFonts w:ascii="Times New Roman" w:hAnsi="Times New Roman" w:cs="Times New Roman"/>
          <w:sz w:val="24"/>
          <w:szCs w:val="24"/>
          <w:lang w:val="en-US"/>
        </w:rPr>
        <w:t>,</w:t>
      </w:r>
      <w:r w:rsidRPr="003D711F">
        <w:rPr>
          <w:rFonts w:ascii="Times New Roman" w:hAnsi="Times New Roman" w:cs="Times New Roman"/>
          <w:sz w:val="24"/>
          <w:szCs w:val="24"/>
          <w:lang w:val="en-US"/>
        </w:rPr>
        <w:t xml:space="preserve"> &amp; D. S. Pine (Eds.), </w:t>
      </w:r>
      <w:r w:rsidRPr="003D711F">
        <w:rPr>
          <w:rFonts w:ascii="Times New Roman" w:hAnsi="Times New Roman" w:cs="Times New Roman"/>
          <w:i/>
          <w:sz w:val="24"/>
          <w:szCs w:val="24"/>
          <w:lang w:val="en-US"/>
        </w:rPr>
        <w:t xml:space="preserve">The Neurobiology of Childhood </w:t>
      </w:r>
      <w:r w:rsidRPr="003D711F">
        <w:rPr>
          <w:rFonts w:ascii="Times New Roman" w:hAnsi="Times New Roman" w:cs="Times New Roman"/>
          <w:sz w:val="24"/>
          <w:szCs w:val="24"/>
          <w:lang w:val="en-US"/>
        </w:rPr>
        <w:t>(pp. 319–336). Berlin, Springer Berlin Heidelberg. doi:10.1007/7854_2013_247</w:t>
      </w:r>
    </w:p>
    <w:p w14:paraId="7E5D154F" w14:textId="27DEC777" w:rsidR="00EE2D96" w:rsidRDefault="00EE2D96" w:rsidP="000D4309">
      <w:pPr>
        <w:spacing w:line="480" w:lineRule="auto"/>
        <w:ind w:left="709" w:hanging="709"/>
        <w:rPr>
          <w:rFonts w:ascii="Times New Roman" w:hAnsi="Times New Roman" w:cs="Times New Roman"/>
          <w:sz w:val="24"/>
          <w:szCs w:val="24"/>
          <w:lang w:val="en-US"/>
        </w:rPr>
      </w:pPr>
      <w:proofErr w:type="spellStart"/>
      <w:r w:rsidRPr="00EE2D96">
        <w:rPr>
          <w:rFonts w:ascii="Times New Roman" w:hAnsi="Times New Roman" w:cs="Times New Roman"/>
          <w:sz w:val="24"/>
          <w:szCs w:val="24"/>
          <w:lang w:val="en-US"/>
        </w:rPr>
        <w:t>Bolhuis</w:t>
      </w:r>
      <w:proofErr w:type="spellEnd"/>
      <w:r w:rsidRPr="00EE2D96">
        <w:rPr>
          <w:rFonts w:ascii="Times New Roman" w:hAnsi="Times New Roman" w:cs="Times New Roman"/>
          <w:sz w:val="24"/>
          <w:szCs w:val="24"/>
          <w:lang w:val="en-US"/>
        </w:rPr>
        <w:t xml:space="preserve">, K., Lubke, G. H., van der Ende, J., Bartels, M., van </w:t>
      </w:r>
      <w:proofErr w:type="spellStart"/>
      <w:r w:rsidRPr="00EE2D96">
        <w:rPr>
          <w:rFonts w:ascii="Times New Roman" w:hAnsi="Times New Roman" w:cs="Times New Roman"/>
          <w:sz w:val="24"/>
          <w:szCs w:val="24"/>
          <w:lang w:val="en-US"/>
        </w:rPr>
        <w:t>Beijsterveldt</w:t>
      </w:r>
      <w:proofErr w:type="spellEnd"/>
      <w:r w:rsidRPr="00EE2D96">
        <w:rPr>
          <w:rFonts w:ascii="Times New Roman" w:hAnsi="Times New Roman" w:cs="Times New Roman"/>
          <w:sz w:val="24"/>
          <w:szCs w:val="24"/>
          <w:lang w:val="en-US"/>
        </w:rPr>
        <w:t xml:space="preserve">, C. E. M., Lichtenstein, P., … </w:t>
      </w:r>
      <w:proofErr w:type="spellStart"/>
      <w:r w:rsidRPr="00EE2D96">
        <w:rPr>
          <w:rFonts w:ascii="Times New Roman" w:hAnsi="Times New Roman" w:cs="Times New Roman"/>
          <w:sz w:val="24"/>
          <w:szCs w:val="24"/>
          <w:lang w:val="en-US"/>
        </w:rPr>
        <w:t>Tiemeier</w:t>
      </w:r>
      <w:proofErr w:type="spellEnd"/>
      <w:r w:rsidRPr="00EE2D96">
        <w:rPr>
          <w:rFonts w:ascii="Times New Roman" w:hAnsi="Times New Roman" w:cs="Times New Roman"/>
          <w:sz w:val="24"/>
          <w:szCs w:val="24"/>
          <w:lang w:val="en-US"/>
        </w:rPr>
        <w:t xml:space="preserve">, H. (2017). </w:t>
      </w:r>
      <w:r>
        <w:rPr>
          <w:rFonts w:ascii="Times New Roman" w:hAnsi="Times New Roman" w:cs="Times New Roman"/>
          <w:sz w:val="24"/>
          <w:szCs w:val="24"/>
          <w:lang w:val="en-US"/>
        </w:rPr>
        <w:t>D</w:t>
      </w:r>
      <w:r w:rsidRPr="00EE2D96">
        <w:rPr>
          <w:rFonts w:ascii="Times New Roman" w:hAnsi="Times New Roman" w:cs="Times New Roman"/>
          <w:sz w:val="24"/>
          <w:szCs w:val="24"/>
          <w:lang w:val="en-US"/>
        </w:rPr>
        <w:t xml:space="preserve">isentangling heterogeneity of childhood disruptive behavior problems into dimensions and subgroups. </w:t>
      </w:r>
      <w:r w:rsidRPr="00EE2D96">
        <w:rPr>
          <w:rFonts w:ascii="Times New Roman" w:hAnsi="Times New Roman" w:cs="Times New Roman"/>
          <w:i/>
          <w:sz w:val="24"/>
          <w:szCs w:val="24"/>
          <w:lang w:val="en-US"/>
        </w:rPr>
        <w:t>Journal of the American Academy of Child &amp; Adolescent Psychiatry, 56</w:t>
      </w:r>
      <w:r w:rsidRPr="00EE2D96">
        <w:rPr>
          <w:rFonts w:ascii="Times New Roman" w:hAnsi="Times New Roman" w:cs="Times New Roman"/>
          <w:sz w:val="24"/>
          <w:szCs w:val="24"/>
          <w:lang w:val="en-US"/>
        </w:rPr>
        <w:t xml:space="preserve">(8), 678–686. </w:t>
      </w:r>
      <w:proofErr w:type="gramStart"/>
      <w:r w:rsidRPr="00EE2D96">
        <w:rPr>
          <w:rFonts w:ascii="Times New Roman" w:hAnsi="Times New Roman" w:cs="Times New Roman"/>
          <w:sz w:val="24"/>
          <w:szCs w:val="24"/>
          <w:lang w:val="en-US"/>
        </w:rPr>
        <w:t>doi:10.1016/j.jaac</w:t>
      </w:r>
      <w:proofErr w:type="gramEnd"/>
      <w:r w:rsidRPr="00EE2D96">
        <w:rPr>
          <w:rFonts w:ascii="Times New Roman" w:hAnsi="Times New Roman" w:cs="Times New Roman"/>
          <w:sz w:val="24"/>
          <w:szCs w:val="24"/>
          <w:lang w:val="en-US"/>
        </w:rPr>
        <w:t>.2017.05.019</w:t>
      </w:r>
    </w:p>
    <w:p w14:paraId="5D1FF1A8" w14:textId="704AE7BF" w:rsidR="00EE2D96" w:rsidRPr="003D711F" w:rsidRDefault="00EE2D96" w:rsidP="000D4309">
      <w:pPr>
        <w:spacing w:line="480" w:lineRule="auto"/>
        <w:ind w:left="709" w:hanging="709"/>
        <w:rPr>
          <w:rFonts w:ascii="Times New Roman" w:hAnsi="Times New Roman" w:cs="Times New Roman"/>
          <w:sz w:val="24"/>
          <w:szCs w:val="24"/>
          <w:lang w:val="en-US"/>
        </w:rPr>
      </w:pPr>
      <w:proofErr w:type="spellStart"/>
      <w:r w:rsidRPr="00EE2D96">
        <w:rPr>
          <w:rFonts w:ascii="Times New Roman" w:hAnsi="Times New Roman" w:cs="Times New Roman"/>
          <w:sz w:val="24"/>
          <w:szCs w:val="24"/>
          <w:lang w:val="en-US"/>
        </w:rPr>
        <w:lastRenderedPageBreak/>
        <w:t>Brunoni</w:t>
      </w:r>
      <w:proofErr w:type="spellEnd"/>
      <w:r w:rsidRPr="00EE2D96">
        <w:rPr>
          <w:rFonts w:ascii="Times New Roman" w:hAnsi="Times New Roman" w:cs="Times New Roman"/>
          <w:sz w:val="24"/>
          <w:szCs w:val="24"/>
          <w:lang w:val="en-US"/>
        </w:rPr>
        <w:t xml:space="preserve">, A. R. (2017). Beyond the DSM: </w:t>
      </w:r>
      <w:r w:rsidR="000F0817">
        <w:rPr>
          <w:rFonts w:ascii="Times New Roman" w:hAnsi="Times New Roman" w:cs="Times New Roman"/>
          <w:sz w:val="24"/>
          <w:szCs w:val="24"/>
          <w:lang w:val="en-US"/>
        </w:rPr>
        <w:t>T</w:t>
      </w:r>
      <w:r w:rsidRPr="00EE2D96">
        <w:rPr>
          <w:rFonts w:ascii="Times New Roman" w:hAnsi="Times New Roman" w:cs="Times New Roman"/>
          <w:sz w:val="24"/>
          <w:szCs w:val="24"/>
          <w:lang w:val="en-US"/>
        </w:rPr>
        <w:t xml:space="preserve">rends in psychiatry diagnoses. </w:t>
      </w:r>
      <w:r w:rsidRPr="00EE2D96">
        <w:rPr>
          <w:rFonts w:ascii="Times New Roman" w:hAnsi="Times New Roman" w:cs="Times New Roman"/>
          <w:i/>
          <w:sz w:val="24"/>
          <w:szCs w:val="24"/>
          <w:lang w:val="en-US"/>
        </w:rPr>
        <w:t>Archives of Clinical Psychiatry, 44</w:t>
      </w:r>
      <w:r w:rsidRPr="00EE2D96">
        <w:rPr>
          <w:rFonts w:ascii="Times New Roman" w:hAnsi="Times New Roman" w:cs="Times New Roman"/>
          <w:sz w:val="24"/>
          <w:szCs w:val="24"/>
          <w:lang w:val="en-US"/>
        </w:rPr>
        <w:t xml:space="preserve">(6), 154–158. </w:t>
      </w:r>
      <w:r>
        <w:rPr>
          <w:rFonts w:ascii="Times New Roman" w:hAnsi="Times New Roman" w:cs="Times New Roman"/>
          <w:sz w:val="24"/>
          <w:szCs w:val="24"/>
          <w:lang w:val="en-US"/>
        </w:rPr>
        <w:t>doi:</w:t>
      </w:r>
      <w:r w:rsidRPr="00EE2D96">
        <w:rPr>
          <w:rFonts w:ascii="Times New Roman" w:hAnsi="Times New Roman" w:cs="Times New Roman"/>
          <w:sz w:val="24"/>
          <w:szCs w:val="24"/>
          <w:lang w:val="en-US"/>
        </w:rPr>
        <w:t>10.1590/0101-60830000000142</w:t>
      </w:r>
    </w:p>
    <w:p w14:paraId="5430A6F3" w14:textId="04A98C64" w:rsidR="003D711F" w:rsidRPr="00D7207F" w:rsidRDefault="003D711F" w:rsidP="000D4309">
      <w:pPr>
        <w:spacing w:line="480" w:lineRule="auto"/>
        <w:ind w:left="709" w:hanging="709"/>
        <w:rPr>
          <w:rFonts w:ascii="Times New Roman" w:hAnsi="Times New Roman" w:cs="Times New Roman"/>
          <w:sz w:val="24"/>
          <w:szCs w:val="24"/>
          <w:lang w:val="en-US"/>
        </w:rPr>
      </w:pPr>
      <w:r w:rsidRPr="003D711F">
        <w:rPr>
          <w:rFonts w:ascii="Times New Roman" w:hAnsi="Times New Roman" w:cs="Times New Roman"/>
          <w:sz w:val="24"/>
          <w:szCs w:val="24"/>
          <w:lang w:val="en-US"/>
        </w:rPr>
        <w:t xml:space="preserve">Caspi, A., </w:t>
      </w:r>
      <w:proofErr w:type="spellStart"/>
      <w:r w:rsidRPr="003D711F">
        <w:rPr>
          <w:rFonts w:ascii="Times New Roman" w:hAnsi="Times New Roman" w:cs="Times New Roman"/>
          <w:sz w:val="24"/>
          <w:szCs w:val="24"/>
          <w:lang w:val="en-US"/>
        </w:rPr>
        <w:t>Houts</w:t>
      </w:r>
      <w:proofErr w:type="spellEnd"/>
      <w:r w:rsidRPr="003D711F">
        <w:rPr>
          <w:rFonts w:ascii="Times New Roman" w:hAnsi="Times New Roman" w:cs="Times New Roman"/>
          <w:sz w:val="24"/>
          <w:szCs w:val="24"/>
          <w:lang w:val="en-US"/>
        </w:rPr>
        <w:t xml:space="preserve">, R. M., Belsky, D. W., Goldman-Mellor, S. J., Harrington, H., Israel, S., … Moffitt, T. E. (2014). The p Factor: One </w:t>
      </w:r>
      <w:r w:rsidR="000F0817" w:rsidRPr="003D711F">
        <w:rPr>
          <w:rFonts w:ascii="Times New Roman" w:hAnsi="Times New Roman" w:cs="Times New Roman"/>
          <w:sz w:val="24"/>
          <w:szCs w:val="24"/>
          <w:lang w:val="en-US"/>
        </w:rPr>
        <w:t>general psychopathology factor in the structure of psychiatric disorders</w:t>
      </w:r>
      <w:r w:rsidRPr="003D711F">
        <w:rPr>
          <w:rFonts w:ascii="Times New Roman" w:hAnsi="Times New Roman" w:cs="Times New Roman"/>
          <w:sz w:val="24"/>
          <w:szCs w:val="24"/>
          <w:lang w:val="en-US"/>
        </w:rPr>
        <w:t xml:space="preserve">? </w:t>
      </w:r>
      <w:r w:rsidRPr="00D7207F">
        <w:rPr>
          <w:rFonts w:ascii="Times New Roman" w:hAnsi="Times New Roman" w:cs="Times New Roman"/>
          <w:i/>
          <w:sz w:val="24"/>
          <w:szCs w:val="24"/>
          <w:lang w:val="en-US"/>
        </w:rPr>
        <w:t>Clinical Psychological Science, 2</w:t>
      </w:r>
      <w:r w:rsidRPr="00D7207F">
        <w:rPr>
          <w:rFonts w:ascii="Times New Roman" w:hAnsi="Times New Roman" w:cs="Times New Roman"/>
          <w:sz w:val="24"/>
          <w:szCs w:val="24"/>
          <w:lang w:val="en-US"/>
        </w:rPr>
        <w:t>(2), 119–137. doi:10.1177/2167702613497473</w:t>
      </w:r>
    </w:p>
    <w:p w14:paraId="777B917F" w14:textId="409ACF2A" w:rsidR="000F0817" w:rsidRPr="000F0817" w:rsidRDefault="000F0817" w:rsidP="000D4309">
      <w:pPr>
        <w:spacing w:line="480" w:lineRule="auto"/>
        <w:ind w:left="709" w:hanging="709"/>
        <w:rPr>
          <w:rFonts w:ascii="Times New Roman" w:hAnsi="Times New Roman" w:cs="Times New Roman"/>
          <w:sz w:val="24"/>
          <w:szCs w:val="24"/>
          <w:lang w:val="en-US"/>
        </w:rPr>
      </w:pPr>
      <w:proofErr w:type="spellStart"/>
      <w:r w:rsidRPr="000F0817">
        <w:rPr>
          <w:rFonts w:ascii="Times New Roman" w:hAnsi="Times New Roman" w:cs="Times New Roman"/>
          <w:sz w:val="24"/>
          <w:szCs w:val="24"/>
          <w:lang w:val="en-US"/>
        </w:rPr>
        <w:t>Demmer</w:t>
      </w:r>
      <w:proofErr w:type="spellEnd"/>
      <w:r w:rsidRPr="000F0817">
        <w:rPr>
          <w:rFonts w:ascii="Times New Roman" w:hAnsi="Times New Roman" w:cs="Times New Roman"/>
          <w:sz w:val="24"/>
          <w:szCs w:val="24"/>
          <w:lang w:val="en-US"/>
        </w:rPr>
        <w:t xml:space="preserve">, D. H., Hooley, M., Sheen, J., McGillivray, J. A., &amp; </w:t>
      </w:r>
      <w:proofErr w:type="spellStart"/>
      <w:r w:rsidRPr="000F0817">
        <w:rPr>
          <w:rFonts w:ascii="Times New Roman" w:hAnsi="Times New Roman" w:cs="Times New Roman"/>
          <w:sz w:val="24"/>
          <w:szCs w:val="24"/>
          <w:lang w:val="en-US"/>
        </w:rPr>
        <w:t>Lum</w:t>
      </w:r>
      <w:proofErr w:type="spellEnd"/>
      <w:r w:rsidRPr="000F0817">
        <w:rPr>
          <w:rFonts w:ascii="Times New Roman" w:hAnsi="Times New Roman" w:cs="Times New Roman"/>
          <w:sz w:val="24"/>
          <w:szCs w:val="24"/>
          <w:lang w:val="en-US"/>
        </w:rPr>
        <w:t xml:space="preserve">, J. A. G. (2017). Sex differences in the prevalence of Oppositional Defiant Disorder during middle childhood: </w:t>
      </w:r>
      <w:r>
        <w:rPr>
          <w:rFonts w:ascii="Times New Roman" w:hAnsi="Times New Roman" w:cs="Times New Roman"/>
          <w:sz w:val="24"/>
          <w:szCs w:val="24"/>
          <w:lang w:val="en-US"/>
        </w:rPr>
        <w:t>A</w:t>
      </w:r>
      <w:r w:rsidRPr="000F0817">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0F0817">
        <w:rPr>
          <w:rFonts w:ascii="Times New Roman" w:hAnsi="Times New Roman" w:cs="Times New Roman"/>
          <w:sz w:val="24"/>
          <w:szCs w:val="24"/>
          <w:lang w:val="en-US"/>
        </w:rPr>
        <w:t>eta-</w:t>
      </w:r>
      <w:r>
        <w:rPr>
          <w:rFonts w:ascii="Times New Roman" w:hAnsi="Times New Roman" w:cs="Times New Roman"/>
          <w:sz w:val="24"/>
          <w:szCs w:val="24"/>
          <w:lang w:val="en-US"/>
        </w:rPr>
        <w:t>a</w:t>
      </w:r>
      <w:r w:rsidRPr="000F0817">
        <w:rPr>
          <w:rFonts w:ascii="Times New Roman" w:hAnsi="Times New Roman" w:cs="Times New Roman"/>
          <w:sz w:val="24"/>
          <w:szCs w:val="24"/>
          <w:lang w:val="en-US"/>
        </w:rPr>
        <w:t xml:space="preserve">nalysis. </w:t>
      </w:r>
      <w:r w:rsidRPr="000F0817">
        <w:rPr>
          <w:rFonts w:ascii="Times New Roman" w:hAnsi="Times New Roman" w:cs="Times New Roman"/>
          <w:i/>
          <w:sz w:val="24"/>
          <w:szCs w:val="24"/>
          <w:lang w:val="en-US"/>
        </w:rPr>
        <w:t>Journal of Abnormal Child Psychology, 45</w:t>
      </w:r>
      <w:r w:rsidRPr="000F0817">
        <w:rPr>
          <w:rFonts w:ascii="Times New Roman" w:hAnsi="Times New Roman" w:cs="Times New Roman"/>
          <w:sz w:val="24"/>
          <w:szCs w:val="24"/>
          <w:lang w:val="en-US"/>
        </w:rPr>
        <w:t>(2), 313–325. doi:10.1007/s10802-016-0170-8</w:t>
      </w:r>
    </w:p>
    <w:p w14:paraId="74403789" w14:textId="2D0283F7" w:rsidR="00953916" w:rsidRPr="002529A4" w:rsidRDefault="00987A62" w:rsidP="000D4309">
      <w:pPr>
        <w:spacing w:line="480" w:lineRule="auto"/>
        <w:ind w:left="709" w:hanging="709"/>
        <w:rPr>
          <w:rFonts w:ascii="Times New Roman" w:hAnsi="Times New Roman" w:cs="Times New Roman"/>
          <w:sz w:val="24"/>
          <w:szCs w:val="24"/>
          <w:lang w:val="en-US"/>
        </w:rPr>
      </w:pPr>
      <w:r w:rsidRPr="00D7207F">
        <w:rPr>
          <w:rFonts w:ascii="Times New Roman" w:hAnsi="Times New Roman" w:cs="Times New Roman"/>
          <w:sz w:val="24"/>
          <w:szCs w:val="24"/>
          <w:lang w:val="en-US"/>
        </w:rPr>
        <w:t xml:space="preserve">* </w:t>
      </w:r>
      <w:proofErr w:type="spellStart"/>
      <w:r w:rsidR="00953916" w:rsidRPr="00D7207F">
        <w:rPr>
          <w:rFonts w:ascii="Times New Roman" w:hAnsi="Times New Roman" w:cs="Times New Roman"/>
          <w:sz w:val="24"/>
          <w:szCs w:val="24"/>
          <w:lang w:val="en-US"/>
        </w:rPr>
        <w:t>Dória</w:t>
      </w:r>
      <w:proofErr w:type="spellEnd"/>
      <w:r w:rsidR="00953916" w:rsidRPr="00D7207F">
        <w:rPr>
          <w:rFonts w:ascii="Times New Roman" w:hAnsi="Times New Roman" w:cs="Times New Roman"/>
          <w:sz w:val="24"/>
          <w:szCs w:val="24"/>
          <w:lang w:val="en-US"/>
        </w:rPr>
        <w:t xml:space="preserve">, G. M. S., </w:t>
      </w:r>
      <w:proofErr w:type="spellStart"/>
      <w:r w:rsidR="00953916" w:rsidRPr="00D7207F">
        <w:rPr>
          <w:rFonts w:ascii="Times New Roman" w:hAnsi="Times New Roman" w:cs="Times New Roman"/>
          <w:sz w:val="24"/>
          <w:szCs w:val="24"/>
          <w:lang w:val="en-US"/>
        </w:rPr>
        <w:t>Antoniuk</w:t>
      </w:r>
      <w:proofErr w:type="spellEnd"/>
      <w:r w:rsidR="00953916" w:rsidRPr="00D7207F">
        <w:rPr>
          <w:rFonts w:ascii="Times New Roman" w:hAnsi="Times New Roman" w:cs="Times New Roman"/>
          <w:sz w:val="24"/>
          <w:szCs w:val="24"/>
          <w:lang w:val="en-US"/>
        </w:rPr>
        <w:t xml:space="preserve">, S. A., </w:t>
      </w:r>
      <w:proofErr w:type="spellStart"/>
      <w:r w:rsidR="00953916" w:rsidRPr="00D7207F">
        <w:rPr>
          <w:rFonts w:ascii="Times New Roman" w:hAnsi="Times New Roman" w:cs="Times New Roman"/>
          <w:sz w:val="24"/>
          <w:szCs w:val="24"/>
          <w:lang w:val="en-US"/>
        </w:rPr>
        <w:t>Assumpção</w:t>
      </w:r>
      <w:proofErr w:type="spellEnd"/>
      <w:r w:rsidR="00953916" w:rsidRPr="00D7207F">
        <w:rPr>
          <w:rFonts w:ascii="Times New Roman" w:hAnsi="Times New Roman" w:cs="Times New Roman"/>
          <w:sz w:val="24"/>
          <w:szCs w:val="24"/>
          <w:lang w:val="en-US"/>
        </w:rPr>
        <w:t xml:space="preserve">-Junior, F. B., Fajardo, D. N., &amp; </w:t>
      </w:r>
      <w:proofErr w:type="spellStart"/>
      <w:r w:rsidR="00953916" w:rsidRPr="00D7207F">
        <w:rPr>
          <w:rFonts w:ascii="Times New Roman" w:hAnsi="Times New Roman" w:cs="Times New Roman"/>
          <w:sz w:val="24"/>
          <w:szCs w:val="24"/>
          <w:lang w:val="en-US"/>
        </w:rPr>
        <w:t>Ehlke</w:t>
      </w:r>
      <w:proofErr w:type="spellEnd"/>
      <w:r w:rsidR="00953916" w:rsidRPr="00D7207F">
        <w:rPr>
          <w:rFonts w:ascii="Times New Roman" w:hAnsi="Times New Roman" w:cs="Times New Roman"/>
          <w:sz w:val="24"/>
          <w:szCs w:val="24"/>
          <w:lang w:val="en-US"/>
        </w:rPr>
        <w:t xml:space="preserve">, M. N. (2015). </w:t>
      </w:r>
      <w:r w:rsidR="00953916" w:rsidRPr="002529A4">
        <w:rPr>
          <w:rFonts w:ascii="Times New Roman" w:hAnsi="Times New Roman" w:cs="Times New Roman"/>
          <w:sz w:val="24"/>
          <w:szCs w:val="24"/>
          <w:lang w:val="en-US"/>
        </w:rPr>
        <w:t xml:space="preserve">Delinquency and association with behavioral disorders and substance abuse. </w:t>
      </w:r>
      <w:proofErr w:type="spellStart"/>
      <w:r w:rsidR="00953916" w:rsidRPr="002529A4">
        <w:rPr>
          <w:rFonts w:ascii="Times New Roman" w:hAnsi="Times New Roman" w:cs="Times New Roman"/>
          <w:i/>
          <w:iCs/>
          <w:sz w:val="24"/>
          <w:szCs w:val="24"/>
          <w:lang w:val="en-US"/>
        </w:rPr>
        <w:t>Revista</w:t>
      </w:r>
      <w:proofErr w:type="spellEnd"/>
      <w:r w:rsidR="00953916" w:rsidRPr="002529A4">
        <w:rPr>
          <w:rFonts w:ascii="Times New Roman" w:hAnsi="Times New Roman" w:cs="Times New Roman"/>
          <w:i/>
          <w:iCs/>
          <w:sz w:val="24"/>
          <w:szCs w:val="24"/>
          <w:lang w:val="en-US"/>
        </w:rPr>
        <w:t xml:space="preserve"> </w:t>
      </w:r>
      <w:r w:rsidR="003D711F" w:rsidRPr="002529A4">
        <w:rPr>
          <w:rFonts w:ascii="Times New Roman" w:hAnsi="Times New Roman" w:cs="Times New Roman"/>
          <w:i/>
          <w:iCs/>
          <w:sz w:val="24"/>
          <w:szCs w:val="24"/>
          <w:lang w:val="en-US"/>
        </w:rPr>
        <w:t>d</w:t>
      </w:r>
      <w:r w:rsidR="00953916" w:rsidRPr="002529A4">
        <w:rPr>
          <w:rFonts w:ascii="Times New Roman" w:hAnsi="Times New Roman" w:cs="Times New Roman"/>
          <w:i/>
          <w:iCs/>
          <w:sz w:val="24"/>
          <w:szCs w:val="24"/>
          <w:lang w:val="en-US"/>
        </w:rPr>
        <w:t xml:space="preserve">a </w:t>
      </w:r>
      <w:proofErr w:type="spellStart"/>
      <w:r w:rsidR="00953916" w:rsidRPr="002529A4">
        <w:rPr>
          <w:rFonts w:ascii="Times New Roman" w:hAnsi="Times New Roman" w:cs="Times New Roman"/>
          <w:i/>
          <w:iCs/>
          <w:sz w:val="24"/>
          <w:szCs w:val="24"/>
          <w:lang w:val="en-US"/>
        </w:rPr>
        <w:t>Associação</w:t>
      </w:r>
      <w:proofErr w:type="spellEnd"/>
      <w:r w:rsidR="00953916" w:rsidRPr="002529A4">
        <w:rPr>
          <w:rFonts w:ascii="Times New Roman" w:hAnsi="Times New Roman" w:cs="Times New Roman"/>
          <w:i/>
          <w:iCs/>
          <w:sz w:val="24"/>
          <w:szCs w:val="24"/>
          <w:lang w:val="en-US"/>
        </w:rPr>
        <w:t xml:space="preserve"> </w:t>
      </w:r>
      <w:proofErr w:type="spellStart"/>
      <w:r w:rsidR="00953916" w:rsidRPr="002529A4">
        <w:rPr>
          <w:rFonts w:ascii="Times New Roman" w:hAnsi="Times New Roman" w:cs="Times New Roman"/>
          <w:i/>
          <w:iCs/>
          <w:sz w:val="24"/>
          <w:szCs w:val="24"/>
          <w:lang w:val="en-US"/>
        </w:rPr>
        <w:t>Médica</w:t>
      </w:r>
      <w:proofErr w:type="spellEnd"/>
      <w:r w:rsidR="00953916" w:rsidRPr="002529A4">
        <w:rPr>
          <w:rFonts w:ascii="Times New Roman" w:hAnsi="Times New Roman" w:cs="Times New Roman"/>
          <w:i/>
          <w:iCs/>
          <w:sz w:val="24"/>
          <w:szCs w:val="24"/>
          <w:lang w:val="en-US"/>
        </w:rPr>
        <w:t xml:space="preserve"> </w:t>
      </w:r>
      <w:proofErr w:type="spellStart"/>
      <w:r w:rsidR="00953916" w:rsidRPr="002529A4">
        <w:rPr>
          <w:rFonts w:ascii="Times New Roman" w:hAnsi="Times New Roman" w:cs="Times New Roman"/>
          <w:i/>
          <w:iCs/>
          <w:sz w:val="24"/>
          <w:szCs w:val="24"/>
          <w:lang w:val="en-US"/>
        </w:rPr>
        <w:t>Brasileira</w:t>
      </w:r>
      <w:proofErr w:type="spellEnd"/>
      <w:r w:rsidR="00953916" w:rsidRPr="002529A4">
        <w:rPr>
          <w:rFonts w:ascii="Times New Roman" w:hAnsi="Times New Roman" w:cs="Times New Roman"/>
          <w:sz w:val="24"/>
          <w:szCs w:val="24"/>
          <w:lang w:val="en-US"/>
        </w:rPr>
        <w:t xml:space="preserve">, </w:t>
      </w:r>
      <w:r w:rsidR="00953916" w:rsidRPr="002529A4">
        <w:rPr>
          <w:rFonts w:ascii="Times New Roman" w:hAnsi="Times New Roman" w:cs="Times New Roman"/>
          <w:i/>
          <w:iCs/>
          <w:sz w:val="24"/>
          <w:szCs w:val="24"/>
          <w:lang w:val="en-US"/>
        </w:rPr>
        <w:t>61</w:t>
      </w:r>
      <w:r w:rsidR="00953916" w:rsidRPr="002529A4">
        <w:rPr>
          <w:rFonts w:ascii="Times New Roman" w:hAnsi="Times New Roman" w:cs="Times New Roman"/>
          <w:sz w:val="24"/>
          <w:szCs w:val="24"/>
          <w:lang w:val="en-US"/>
        </w:rPr>
        <w:t>(1), 51–57. doi:10.1590/1806-9282.61.01.051</w:t>
      </w:r>
    </w:p>
    <w:p w14:paraId="548D6FB3" w14:textId="05A125CE" w:rsidR="003D711F" w:rsidRPr="001C7F15" w:rsidRDefault="003D711F" w:rsidP="000D4309">
      <w:pPr>
        <w:spacing w:line="480" w:lineRule="auto"/>
        <w:ind w:left="709" w:hanging="709"/>
        <w:rPr>
          <w:rFonts w:ascii="Times New Roman" w:hAnsi="Times New Roman" w:cs="Times New Roman"/>
          <w:sz w:val="24"/>
          <w:szCs w:val="24"/>
          <w:lang w:val="en-US"/>
        </w:rPr>
      </w:pPr>
      <w:r w:rsidRPr="00902F69">
        <w:rPr>
          <w:rFonts w:ascii="Times New Roman" w:hAnsi="Times New Roman" w:cs="Times New Roman"/>
          <w:sz w:val="24"/>
          <w:szCs w:val="24"/>
          <w:lang w:val="pt-BR"/>
        </w:rPr>
        <w:t xml:space="preserve">Fonagy, P., &amp; Luyten, P. (2017, no prelo). </w:t>
      </w:r>
      <w:r w:rsidRPr="003D711F">
        <w:rPr>
          <w:rFonts w:ascii="Times New Roman" w:hAnsi="Times New Roman" w:cs="Times New Roman"/>
          <w:sz w:val="24"/>
          <w:szCs w:val="24"/>
          <w:lang w:val="en-US"/>
        </w:rPr>
        <w:t xml:space="preserve">Conduct problems in youth and the RDoC approach: A developmental, evolutionary-based view. </w:t>
      </w:r>
      <w:r w:rsidRPr="001C7F15">
        <w:rPr>
          <w:rFonts w:ascii="Times New Roman" w:hAnsi="Times New Roman" w:cs="Times New Roman"/>
          <w:i/>
          <w:sz w:val="24"/>
          <w:szCs w:val="24"/>
          <w:lang w:val="en-US"/>
        </w:rPr>
        <w:t>Clinical Psychology Review</w:t>
      </w:r>
      <w:r w:rsidRPr="001C7F15">
        <w:rPr>
          <w:rFonts w:ascii="Times New Roman" w:hAnsi="Times New Roman" w:cs="Times New Roman"/>
          <w:sz w:val="24"/>
          <w:szCs w:val="24"/>
          <w:lang w:val="en-US"/>
        </w:rPr>
        <w:t xml:space="preserve">. </w:t>
      </w:r>
      <w:proofErr w:type="gramStart"/>
      <w:r w:rsidRPr="001C7F15">
        <w:rPr>
          <w:rFonts w:ascii="Times New Roman" w:hAnsi="Times New Roman" w:cs="Times New Roman"/>
          <w:sz w:val="24"/>
          <w:szCs w:val="24"/>
          <w:lang w:val="en-US"/>
        </w:rPr>
        <w:t>doi:10.1016/j.cpr</w:t>
      </w:r>
      <w:proofErr w:type="gramEnd"/>
      <w:r w:rsidRPr="001C7F15">
        <w:rPr>
          <w:rFonts w:ascii="Times New Roman" w:hAnsi="Times New Roman" w:cs="Times New Roman"/>
          <w:sz w:val="24"/>
          <w:szCs w:val="24"/>
          <w:lang w:val="en-US"/>
        </w:rPr>
        <w:t>.2017.08.010</w:t>
      </w:r>
    </w:p>
    <w:p w14:paraId="1233F89A" w14:textId="484DA50F" w:rsidR="00383628" w:rsidRPr="001C7F15" w:rsidRDefault="00383628" w:rsidP="000D4309">
      <w:pPr>
        <w:spacing w:line="480" w:lineRule="auto"/>
        <w:ind w:left="709" w:hanging="709"/>
        <w:rPr>
          <w:rFonts w:ascii="Times New Roman" w:hAnsi="Times New Roman" w:cs="Times New Roman"/>
          <w:sz w:val="24"/>
          <w:szCs w:val="24"/>
          <w:lang w:val="en-US"/>
        </w:rPr>
      </w:pPr>
      <w:proofErr w:type="spellStart"/>
      <w:r w:rsidRPr="00383628">
        <w:rPr>
          <w:rFonts w:ascii="Times New Roman" w:hAnsi="Times New Roman" w:cs="Times New Roman"/>
          <w:sz w:val="24"/>
          <w:szCs w:val="24"/>
          <w:lang w:val="en-US"/>
        </w:rPr>
        <w:t>Flouri</w:t>
      </w:r>
      <w:proofErr w:type="spellEnd"/>
      <w:r w:rsidRPr="00383628">
        <w:rPr>
          <w:rFonts w:ascii="Times New Roman" w:hAnsi="Times New Roman" w:cs="Times New Roman"/>
          <w:sz w:val="24"/>
          <w:szCs w:val="24"/>
          <w:lang w:val="en-US"/>
        </w:rPr>
        <w:t xml:space="preserve">, E., &amp; </w:t>
      </w:r>
      <w:proofErr w:type="spellStart"/>
      <w:r w:rsidRPr="00383628">
        <w:rPr>
          <w:rFonts w:ascii="Times New Roman" w:hAnsi="Times New Roman" w:cs="Times New Roman"/>
          <w:sz w:val="24"/>
          <w:szCs w:val="24"/>
          <w:lang w:val="en-US"/>
        </w:rPr>
        <w:t>Midouhas</w:t>
      </w:r>
      <w:proofErr w:type="spellEnd"/>
      <w:r w:rsidRPr="00383628">
        <w:rPr>
          <w:rFonts w:ascii="Times New Roman" w:hAnsi="Times New Roman" w:cs="Times New Roman"/>
          <w:sz w:val="24"/>
          <w:szCs w:val="24"/>
          <w:lang w:val="en-US"/>
        </w:rPr>
        <w:t xml:space="preserve">, E. (2017). Environmental adversity and children’s early trajectories of problem behavior: The role of harsh parental discipline. </w:t>
      </w:r>
      <w:r w:rsidRPr="001C7F15">
        <w:rPr>
          <w:rFonts w:ascii="Times New Roman" w:hAnsi="Times New Roman" w:cs="Times New Roman"/>
          <w:i/>
          <w:sz w:val="24"/>
          <w:szCs w:val="24"/>
          <w:lang w:val="en-US"/>
        </w:rPr>
        <w:t>Journal of Family Psychology, 31</w:t>
      </w:r>
      <w:r w:rsidRPr="001C7F15">
        <w:rPr>
          <w:rFonts w:ascii="Times New Roman" w:hAnsi="Times New Roman" w:cs="Times New Roman"/>
          <w:sz w:val="24"/>
          <w:szCs w:val="24"/>
          <w:lang w:val="en-US"/>
        </w:rPr>
        <w:t>(2), 234-243. doi:10.1037/fam0000258</w:t>
      </w:r>
    </w:p>
    <w:p w14:paraId="5E9F8990"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1C7F15">
        <w:rPr>
          <w:rFonts w:ascii="Times New Roman" w:hAnsi="Times New Roman" w:cs="Times New Roman"/>
          <w:sz w:val="24"/>
          <w:szCs w:val="24"/>
          <w:lang w:val="en-US"/>
        </w:rPr>
        <w:t xml:space="preserve">* </w:t>
      </w:r>
      <w:r w:rsidR="00953916" w:rsidRPr="001C7F15">
        <w:rPr>
          <w:rFonts w:ascii="Times New Roman" w:hAnsi="Times New Roman" w:cs="Times New Roman"/>
          <w:sz w:val="24"/>
          <w:szCs w:val="24"/>
          <w:lang w:val="en-US"/>
        </w:rPr>
        <w:t xml:space="preserve">Grant, J. E., &amp; </w:t>
      </w:r>
      <w:proofErr w:type="spellStart"/>
      <w:r w:rsidR="00953916" w:rsidRPr="001C7F15">
        <w:rPr>
          <w:rFonts w:ascii="Times New Roman" w:hAnsi="Times New Roman" w:cs="Times New Roman"/>
          <w:sz w:val="24"/>
          <w:szCs w:val="24"/>
          <w:lang w:val="en-US"/>
        </w:rPr>
        <w:t>Odlaug</w:t>
      </w:r>
      <w:proofErr w:type="spellEnd"/>
      <w:r w:rsidR="00953916" w:rsidRPr="001C7F15">
        <w:rPr>
          <w:rFonts w:ascii="Times New Roman" w:hAnsi="Times New Roman" w:cs="Times New Roman"/>
          <w:sz w:val="24"/>
          <w:szCs w:val="24"/>
          <w:lang w:val="en-US"/>
        </w:rPr>
        <w:t xml:space="preserve">, B. L. (2007). </w:t>
      </w:r>
      <w:r w:rsidR="00953916" w:rsidRPr="006F6276">
        <w:rPr>
          <w:rFonts w:ascii="Times New Roman" w:hAnsi="Times New Roman" w:cs="Times New Roman"/>
          <w:sz w:val="24"/>
          <w:szCs w:val="24"/>
          <w:lang w:val="pt-BR"/>
        </w:rPr>
        <w:t xml:space="preserve">Cleptomania: Características clínicas e tratamento. </w:t>
      </w:r>
      <w:r w:rsidR="00953916" w:rsidRPr="006F6276">
        <w:rPr>
          <w:rFonts w:ascii="Times New Roman" w:hAnsi="Times New Roman" w:cs="Times New Roman"/>
          <w:i/>
          <w:sz w:val="24"/>
          <w:szCs w:val="24"/>
          <w:lang w:val="pt-BR"/>
        </w:rPr>
        <w:t>Revista Brasileira de Psiquiatria, 30</w:t>
      </w:r>
      <w:r w:rsidR="00953916" w:rsidRPr="006F6276">
        <w:rPr>
          <w:rFonts w:ascii="Times New Roman" w:hAnsi="Times New Roman" w:cs="Times New Roman"/>
          <w:sz w:val="24"/>
          <w:szCs w:val="24"/>
          <w:lang w:val="pt-BR"/>
        </w:rPr>
        <w:t>(suppl 1), S11–S15. doi:10.1590/S1516-44462006005000054</w:t>
      </w:r>
    </w:p>
    <w:p w14:paraId="296D50D3"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lastRenderedPageBreak/>
        <w:t xml:space="preserve">* </w:t>
      </w:r>
      <w:r w:rsidR="00953916" w:rsidRPr="006F6276">
        <w:rPr>
          <w:rFonts w:ascii="Times New Roman" w:hAnsi="Times New Roman" w:cs="Times New Roman"/>
          <w:sz w:val="24"/>
          <w:szCs w:val="24"/>
          <w:lang w:val="pt-BR"/>
        </w:rPr>
        <w:t xml:space="preserve">Grevet, E., Bau, C. H. D., Salgado, C. A. I., Ficher, A., Victor, M. M., Garcia, C., … Belmonte-de-Abreu, P. (2005). Concordância entre observadores para o diagnóstico em adultos do trantorno de déficit de atenção/hiperatividade e transtorno de oposição desafiante utilizando o K-SADS-E. </w:t>
      </w:r>
      <w:r w:rsidR="00953916" w:rsidRPr="006F6276">
        <w:rPr>
          <w:rFonts w:ascii="Times New Roman" w:hAnsi="Times New Roman" w:cs="Times New Roman"/>
          <w:i/>
          <w:iCs/>
          <w:sz w:val="24"/>
          <w:szCs w:val="24"/>
          <w:lang w:val="pt-BR"/>
        </w:rPr>
        <w:t>Arquivos de Neuro-Psiquiatria</w:t>
      </w:r>
      <w:r w:rsidR="00953916" w:rsidRPr="006F6276">
        <w:rPr>
          <w:rFonts w:ascii="Times New Roman" w:hAnsi="Times New Roman" w:cs="Times New Roman"/>
          <w:sz w:val="24"/>
          <w:szCs w:val="24"/>
          <w:lang w:val="pt-BR"/>
        </w:rPr>
        <w:t xml:space="preserve">, </w:t>
      </w:r>
      <w:r w:rsidR="00953916" w:rsidRPr="006F6276">
        <w:rPr>
          <w:rFonts w:ascii="Times New Roman" w:hAnsi="Times New Roman" w:cs="Times New Roman"/>
          <w:i/>
          <w:iCs/>
          <w:sz w:val="24"/>
          <w:szCs w:val="24"/>
          <w:lang w:val="pt-BR"/>
        </w:rPr>
        <w:t>63</w:t>
      </w:r>
      <w:r w:rsidR="00953916" w:rsidRPr="006F6276">
        <w:rPr>
          <w:rFonts w:ascii="Times New Roman" w:hAnsi="Times New Roman" w:cs="Times New Roman"/>
          <w:sz w:val="24"/>
          <w:szCs w:val="24"/>
          <w:lang w:val="pt-BR"/>
        </w:rPr>
        <w:t>(2a), 307–310. doi:10.1590/S0004-282X2005000200019</w:t>
      </w:r>
    </w:p>
    <w:p w14:paraId="61C27DA0"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Grevet, E., Salgado, C. A. I., Zeni, G., &amp; Belmonte-de-Abreu, P. (2007). Transtorno de oposição e desafio e transtorno de conduta: Os desfechos no TDAH em adultos. </w:t>
      </w:r>
      <w:r w:rsidR="00953916" w:rsidRPr="006F6276">
        <w:rPr>
          <w:rFonts w:ascii="Times New Roman" w:hAnsi="Times New Roman" w:cs="Times New Roman"/>
          <w:i/>
          <w:iCs/>
          <w:sz w:val="24"/>
          <w:szCs w:val="24"/>
          <w:lang w:val="pt-BR"/>
        </w:rPr>
        <w:t>Jornal Brasileiro de Psiquiatria</w:t>
      </w:r>
      <w:r w:rsidR="00953916" w:rsidRPr="006F6276">
        <w:rPr>
          <w:rFonts w:ascii="Times New Roman" w:hAnsi="Times New Roman" w:cs="Times New Roman"/>
          <w:sz w:val="24"/>
          <w:szCs w:val="24"/>
          <w:lang w:val="pt-BR"/>
        </w:rPr>
        <w:t xml:space="preserve">, </w:t>
      </w:r>
      <w:r w:rsidR="00953916" w:rsidRPr="006F6276">
        <w:rPr>
          <w:rFonts w:ascii="Times New Roman" w:hAnsi="Times New Roman" w:cs="Times New Roman"/>
          <w:i/>
          <w:iCs/>
          <w:sz w:val="24"/>
          <w:szCs w:val="24"/>
          <w:lang w:val="pt-BR"/>
        </w:rPr>
        <w:t>56</w:t>
      </w:r>
      <w:r w:rsidR="00953916" w:rsidRPr="006F6276">
        <w:rPr>
          <w:rFonts w:ascii="Times New Roman" w:hAnsi="Times New Roman" w:cs="Times New Roman"/>
          <w:sz w:val="24"/>
          <w:szCs w:val="24"/>
          <w:lang w:val="pt-BR"/>
        </w:rPr>
        <w:t>(suppl 1), 34–38. doi:10.1590/S0047-20852007000500008</w:t>
      </w:r>
    </w:p>
    <w:p w14:paraId="7D5A4E32"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Hodgins, D. C., &amp; Peden, N. (2007). Tratamento cognitivo e comportamental para transtornos do controle de impulsos. </w:t>
      </w:r>
      <w:r w:rsidR="00953916" w:rsidRPr="006F6276">
        <w:rPr>
          <w:rFonts w:ascii="Times New Roman" w:hAnsi="Times New Roman" w:cs="Times New Roman"/>
          <w:i/>
          <w:sz w:val="24"/>
          <w:szCs w:val="24"/>
          <w:lang w:val="pt-BR"/>
        </w:rPr>
        <w:t>Revista Brasileira de Psiquiatria, 30</w:t>
      </w:r>
      <w:r w:rsidR="00953916" w:rsidRPr="006F6276">
        <w:rPr>
          <w:rFonts w:ascii="Times New Roman" w:hAnsi="Times New Roman" w:cs="Times New Roman"/>
          <w:sz w:val="24"/>
          <w:szCs w:val="24"/>
          <w:lang w:val="pt-BR"/>
        </w:rPr>
        <w:t>(suppl 1), S31–S40. doi:10.1590/S1516-44462006005000055</w:t>
      </w:r>
    </w:p>
    <w:p w14:paraId="0C76C3A9" w14:textId="77777777" w:rsidR="00953916" w:rsidRPr="003D1F72" w:rsidRDefault="00953916" w:rsidP="000D4309">
      <w:pPr>
        <w:spacing w:after="0" w:line="480" w:lineRule="auto"/>
        <w:ind w:left="709" w:hanging="709"/>
        <w:rPr>
          <w:rFonts w:ascii="Times New Roman" w:hAnsi="Times New Roman" w:cs="Times New Roman"/>
          <w:sz w:val="24"/>
          <w:szCs w:val="24"/>
          <w:lang w:val="en-US"/>
        </w:rPr>
      </w:pPr>
      <w:r w:rsidRPr="003D1F72">
        <w:rPr>
          <w:rFonts w:ascii="Times New Roman" w:hAnsi="Times New Roman" w:cs="Times New Roman"/>
          <w:sz w:val="24"/>
          <w:szCs w:val="24"/>
          <w:lang w:val="pt-BR"/>
        </w:rPr>
        <w:t xml:space="preserve">Ingole, R., Ghosh, A., Malhotra, S., &amp; Basu, D. (2015). </w:t>
      </w:r>
      <w:r w:rsidRPr="006F6276">
        <w:rPr>
          <w:rFonts w:ascii="Times New Roman" w:hAnsi="Times New Roman" w:cs="Times New Roman"/>
          <w:sz w:val="24"/>
          <w:szCs w:val="24"/>
        </w:rPr>
        <w:t xml:space="preserve">Externalizing spectrum or spectra? Underlying dimensions of the externalizing spectrum. </w:t>
      </w:r>
      <w:r w:rsidRPr="006F6276">
        <w:rPr>
          <w:rFonts w:ascii="Times New Roman" w:hAnsi="Times New Roman" w:cs="Times New Roman"/>
          <w:i/>
          <w:iCs/>
          <w:sz w:val="24"/>
          <w:szCs w:val="24"/>
        </w:rPr>
        <w:t>Asian Journal of Psychiatry</w:t>
      </w:r>
      <w:r w:rsidRPr="006F6276">
        <w:rPr>
          <w:rFonts w:ascii="Times New Roman" w:hAnsi="Times New Roman" w:cs="Times New Roman"/>
          <w:sz w:val="24"/>
          <w:szCs w:val="24"/>
        </w:rPr>
        <w:t xml:space="preserve">, </w:t>
      </w:r>
      <w:r w:rsidRPr="006F6276">
        <w:rPr>
          <w:rFonts w:ascii="Times New Roman" w:hAnsi="Times New Roman" w:cs="Times New Roman"/>
          <w:i/>
          <w:iCs/>
          <w:sz w:val="24"/>
          <w:szCs w:val="24"/>
        </w:rPr>
        <w:t>15</w:t>
      </w:r>
      <w:r w:rsidRPr="006F6276">
        <w:rPr>
          <w:rFonts w:ascii="Times New Roman" w:hAnsi="Times New Roman" w:cs="Times New Roman"/>
          <w:sz w:val="24"/>
          <w:szCs w:val="24"/>
        </w:rPr>
        <w:t xml:space="preserve">, 25–31. </w:t>
      </w:r>
      <w:proofErr w:type="gramStart"/>
      <w:r w:rsidRPr="006F6276">
        <w:rPr>
          <w:rFonts w:ascii="Times New Roman" w:hAnsi="Times New Roman" w:cs="Times New Roman"/>
          <w:sz w:val="24"/>
          <w:szCs w:val="24"/>
        </w:rPr>
        <w:t>doi:10.1016/j.ajp</w:t>
      </w:r>
      <w:proofErr w:type="gramEnd"/>
      <w:r w:rsidRPr="006F6276">
        <w:rPr>
          <w:rFonts w:ascii="Times New Roman" w:hAnsi="Times New Roman" w:cs="Times New Roman"/>
          <w:sz w:val="24"/>
          <w:szCs w:val="24"/>
        </w:rPr>
        <w:t>.2015.04.011</w:t>
      </w:r>
    </w:p>
    <w:p w14:paraId="433CE8A9" w14:textId="77777777" w:rsidR="00953916" w:rsidRPr="003D1F72" w:rsidRDefault="00953916" w:rsidP="000D4309">
      <w:pPr>
        <w:spacing w:line="480" w:lineRule="auto"/>
        <w:ind w:left="709" w:hanging="709"/>
        <w:rPr>
          <w:rFonts w:ascii="Times New Roman" w:hAnsi="Times New Roman" w:cs="Times New Roman"/>
          <w:sz w:val="24"/>
          <w:szCs w:val="24"/>
          <w:lang w:val="en-US"/>
        </w:rPr>
      </w:pPr>
      <w:r w:rsidRPr="006F6276">
        <w:rPr>
          <w:rFonts w:ascii="Times New Roman" w:hAnsi="Times New Roman" w:cs="Times New Roman"/>
          <w:sz w:val="24"/>
          <w:szCs w:val="24"/>
          <w:lang w:val="en-US"/>
        </w:rPr>
        <w:t xml:space="preserve">Kim-Cohen, J., Caspi, A., Moffitt, T. E., Harrington, H., Milne, B. J., &amp; Poulton, R. (2003). Prior juvenile diagnoses in adults with mental disorder: Developmental follow-back of a prospective-longitudinal cohort. </w:t>
      </w:r>
      <w:r w:rsidRPr="003D1F72">
        <w:rPr>
          <w:rFonts w:ascii="Times New Roman" w:hAnsi="Times New Roman" w:cs="Times New Roman"/>
          <w:i/>
          <w:sz w:val="24"/>
          <w:szCs w:val="24"/>
          <w:lang w:val="en-US"/>
        </w:rPr>
        <w:t>Archives of General Psychiatry, 60</w:t>
      </w:r>
      <w:r w:rsidRPr="003D1F72">
        <w:rPr>
          <w:rFonts w:ascii="Times New Roman" w:hAnsi="Times New Roman" w:cs="Times New Roman"/>
          <w:sz w:val="24"/>
          <w:szCs w:val="24"/>
          <w:lang w:val="en-US"/>
        </w:rPr>
        <w:t>(7), 709. doi:10.1001/archpsyc.60.7.709</w:t>
      </w:r>
    </w:p>
    <w:p w14:paraId="12B67310" w14:textId="25C46353" w:rsidR="00953916" w:rsidRPr="003D1F72" w:rsidRDefault="00953916" w:rsidP="000D4309">
      <w:pPr>
        <w:spacing w:after="0" w:line="480" w:lineRule="auto"/>
        <w:ind w:left="709" w:hanging="709"/>
        <w:rPr>
          <w:rFonts w:ascii="Times New Roman" w:hAnsi="Times New Roman" w:cs="Times New Roman"/>
          <w:sz w:val="24"/>
          <w:szCs w:val="24"/>
          <w:lang w:val="en-US"/>
        </w:rPr>
      </w:pPr>
      <w:proofErr w:type="spellStart"/>
      <w:r w:rsidRPr="003D1F72">
        <w:rPr>
          <w:rFonts w:ascii="Times New Roman" w:hAnsi="Times New Roman" w:cs="Times New Roman"/>
          <w:sz w:val="24"/>
          <w:szCs w:val="24"/>
          <w:lang w:val="en-US"/>
        </w:rPr>
        <w:t>Liberati</w:t>
      </w:r>
      <w:proofErr w:type="spellEnd"/>
      <w:r w:rsidRPr="003D1F72">
        <w:rPr>
          <w:rFonts w:ascii="Times New Roman" w:hAnsi="Times New Roman" w:cs="Times New Roman"/>
          <w:sz w:val="24"/>
          <w:szCs w:val="24"/>
          <w:lang w:val="en-US"/>
        </w:rPr>
        <w:t xml:space="preserve">, A., Altman, D. G., </w:t>
      </w:r>
      <w:proofErr w:type="spellStart"/>
      <w:r w:rsidRPr="003D1F72">
        <w:rPr>
          <w:rFonts w:ascii="Times New Roman" w:hAnsi="Times New Roman" w:cs="Times New Roman"/>
          <w:sz w:val="24"/>
          <w:szCs w:val="24"/>
          <w:lang w:val="en-US"/>
        </w:rPr>
        <w:t>Tetzlaff</w:t>
      </w:r>
      <w:proofErr w:type="spellEnd"/>
      <w:r w:rsidRPr="003D1F72">
        <w:rPr>
          <w:rFonts w:ascii="Times New Roman" w:hAnsi="Times New Roman" w:cs="Times New Roman"/>
          <w:sz w:val="24"/>
          <w:szCs w:val="24"/>
          <w:lang w:val="en-US"/>
        </w:rPr>
        <w:t xml:space="preserve">, J., Mulrow, C., Gøtzsche, P. C., Ioannidis, J. P. A., ...Moher, D. (2009). </w:t>
      </w:r>
      <w:r w:rsidRPr="006F6276">
        <w:rPr>
          <w:rFonts w:ascii="Times New Roman" w:hAnsi="Times New Roman" w:cs="Times New Roman"/>
          <w:sz w:val="24"/>
          <w:szCs w:val="24"/>
          <w:lang w:val="en-US"/>
        </w:rPr>
        <w:t xml:space="preserve">The PRISMA statement for reporting systematic reviews and meta-analyses of studies that evaluate health care interventions: Explanation and elaboration. </w:t>
      </w:r>
      <w:r w:rsidRPr="003D1F72">
        <w:rPr>
          <w:rFonts w:ascii="Times New Roman" w:hAnsi="Times New Roman" w:cs="Times New Roman"/>
          <w:i/>
          <w:sz w:val="24"/>
          <w:szCs w:val="24"/>
          <w:lang w:val="en-US"/>
        </w:rPr>
        <w:t>PLoS Medicine, 6</w:t>
      </w:r>
      <w:r w:rsidRPr="003D1F72">
        <w:rPr>
          <w:rFonts w:ascii="Times New Roman" w:hAnsi="Times New Roman" w:cs="Times New Roman"/>
          <w:sz w:val="24"/>
          <w:szCs w:val="24"/>
          <w:lang w:val="en-US"/>
        </w:rPr>
        <w:t>(7),</w:t>
      </w:r>
      <w:r w:rsidR="00B403B4">
        <w:rPr>
          <w:rFonts w:ascii="Times New Roman" w:hAnsi="Times New Roman" w:cs="Times New Roman"/>
          <w:sz w:val="24"/>
          <w:szCs w:val="24"/>
          <w:lang w:val="en-US"/>
        </w:rPr>
        <w:t xml:space="preserve"> </w:t>
      </w:r>
      <w:r w:rsidRPr="003D1F72">
        <w:rPr>
          <w:rFonts w:ascii="Times New Roman" w:hAnsi="Times New Roman" w:cs="Times New Roman"/>
          <w:sz w:val="24"/>
          <w:szCs w:val="24"/>
          <w:lang w:val="en-US"/>
        </w:rPr>
        <w:t>e1</w:t>
      </w:r>
      <w:r w:rsidR="00B403B4">
        <w:rPr>
          <w:rFonts w:ascii="Times New Roman" w:hAnsi="Times New Roman" w:cs="Times New Roman"/>
          <w:sz w:val="24"/>
          <w:szCs w:val="24"/>
          <w:lang w:val="en-US"/>
        </w:rPr>
        <w:t xml:space="preserve"> </w:t>
      </w:r>
      <w:r w:rsidRPr="003D1F72">
        <w:rPr>
          <w:rFonts w:ascii="Times New Roman" w:hAnsi="Times New Roman" w:cs="Times New Roman"/>
          <w:sz w:val="24"/>
          <w:szCs w:val="24"/>
          <w:lang w:val="en-US"/>
        </w:rPr>
        <w:t xml:space="preserve">000100. </w:t>
      </w:r>
      <w:proofErr w:type="gramStart"/>
      <w:r w:rsidRPr="003D1F72">
        <w:rPr>
          <w:rFonts w:ascii="Times New Roman" w:hAnsi="Times New Roman" w:cs="Times New Roman"/>
          <w:sz w:val="24"/>
          <w:szCs w:val="24"/>
          <w:lang w:val="en-US"/>
        </w:rPr>
        <w:t>doi:10.1371/journal.pmed</w:t>
      </w:r>
      <w:proofErr w:type="gramEnd"/>
      <w:r w:rsidRPr="003D1F72">
        <w:rPr>
          <w:rFonts w:ascii="Times New Roman" w:hAnsi="Times New Roman" w:cs="Times New Roman"/>
          <w:sz w:val="24"/>
          <w:szCs w:val="24"/>
          <w:lang w:val="en-US"/>
        </w:rPr>
        <w:t>.1000100</w:t>
      </w:r>
    </w:p>
    <w:p w14:paraId="7C68F437" w14:textId="4FA9A3DE" w:rsidR="00A33E99" w:rsidRDefault="00A33E99" w:rsidP="000D4309">
      <w:pPr>
        <w:spacing w:after="0" w:line="480" w:lineRule="auto"/>
        <w:ind w:left="709" w:hanging="709"/>
        <w:rPr>
          <w:rFonts w:ascii="Times New Roman" w:hAnsi="Times New Roman" w:cs="Times New Roman"/>
          <w:sz w:val="24"/>
          <w:szCs w:val="24"/>
          <w:lang w:val="en-US"/>
        </w:rPr>
      </w:pPr>
      <w:r w:rsidRPr="003D1F72">
        <w:rPr>
          <w:rFonts w:ascii="Times New Roman" w:hAnsi="Times New Roman" w:cs="Times New Roman"/>
          <w:sz w:val="24"/>
          <w:szCs w:val="24"/>
          <w:lang w:val="en-US"/>
        </w:rPr>
        <w:lastRenderedPageBreak/>
        <w:t xml:space="preserve">Maughan, B., Rowe, R., Messer, J., Goodman, R., &amp; Meltzer, H. (2004). Conduct disorder and oppositional defiant disorder in a national sample: Developmental epidemiology. </w:t>
      </w:r>
      <w:r w:rsidRPr="003D1F72">
        <w:rPr>
          <w:rFonts w:ascii="Times New Roman" w:hAnsi="Times New Roman" w:cs="Times New Roman"/>
          <w:i/>
          <w:sz w:val="24"/>
          <w:szCs w:val="24"/>
          <w:lang w:val="en-US"/>
        </w:rPr>
        <w:t>Journal of Child Psychology and Psychiatry, 45</w:t>
      </w:r>
      <w:r w:rsidRPr="003D1F72">
        <w:rPr>
          <w:rFonts w:ascii="Times New Roman" w:hAnsi="Times New Roman" w:cs="Times New Roman"/>
          <w:sz w:val="24"/>
          <w:szCs w:val="24"/>
          <w:lang w:val="en-US"/>
        </w:rPr>
        <w:t>(3), 609–</w:t>
      </w:r>
      <w:r w:rsidR="004D2FEA" w:rsidRPr="003D1F72">
        <w:rPr>
          <w:rFonts w:ascii="Times New Roman" w:hAnsi="Times New Roman" w:cs="Times New Roman"/>
          <w:sz w:val="24"/>
          <w:szCs w:val="24"/>
          <w:lang w:val="en-US"/>
        </w:rPr>
        <w:t>621. doi:10.1111/j.1469-7610.</w:t>
      </w:r>
      <w:proofErr w:type="gramStart"/>
      <w:r w:rsidR="004D2FEA" w:rsidRPr="003D1F72">
        <w:rPr>
          <w:rFonts w:ascii="Times New Roman" w:hAnsi="Times New Roman" w:cs="Times New Roman"/>
          <w:sz w:val="24"/>
          <w:szCs w:val="24"/>
          <w:lang w:val="en-US"/>
        </w:rPr>
        <w:t>2004.00250.x</w:t>
      </w:r>
      <w:proofErr w:type="gramEnd"/>
    </w:p>
    <w:p w14:paraId="3A006BE4" w14:textId="35D90AC1" w:rsidR="00B403B4" w:rsidRPr="003D1F72" w:rsidRDefault="00B403B4" w:rsidP="000D4309">
      <w:pPr>
        <w:spacing w:after="0" w:line="480" w:lineRule="auto"/>
        <w:ind w:left="709" w:hanging="709"/>
        <w:rPr>
          <w:rFonts w:ascii="Times New Roman" w:hAnsi="Times New Roman" w:cs="Times New Roman"/>
          <w:sz w:val="24"/>
          <w:szCs w:val="24"/>
          <w:lang w:val="en-US"/>
        </w:rPr>
      </w:pPr>
      <w:r w:rsidRPr="00B403B4">
        <w:rPr>
          <w:rFonts w:ascii="Times New Roman" w:hAnsi="Times New Roman" w:cs="Times New Roman"/>
          <w:sz w:val="24"/>
          <w:szCs w:val="24"/>
          <w:lang w:val="en-US"/>
        </w:rPr>
        <w:t xml:space="preserve">Moore, A. A., </w:t>
      </w:r>
      <w:proofErr w:type="spellStart"/>
      <w:r w:rsidRPr="00B403B4">
        <w:rPr>
          <w:rFonts w:ascii="Times New Roman" w:hAnsi="Times New Roman" w:cs="Times New Roman"/>
          <w:sz w:val="24"/>
          <w:szCs w:val="24"/>
          <w:lang w:val="en-US"/>
        </w:rPr>
        <w:t>Silberg</w:t>
      </w:r>
      <w:proofErr w:type="spellEnd"/>
      <w:r w:rsidRPr="00B403B4">
        <w:rPr>
          <w:rFonts w:ascii="Times New Roman" w:hAnsi="Times New Roman" w:cs="Times New Roman"/>
          <w:sz w:val="24"/>
          <w:szCs w:val="24"/>
          <w:lang w:val="en-US"/>
        </w:rPr>
        <w:t xml:space="preserve">, J. L., Roberson-Nay, R., &amp; </w:t>
      </w:r>
      <w:proofErr w:type="spellStart"/>
      <w:r w:rsidRPr="00B403B4">
        <w:rPr>
          <w:rFonts w:ascii="Times New Roman" w:hAnsi="Times New Roman" w:cs="Times New Roman"/>
          <w:sz w:val="24"/>
          <w:szCs w:val="24"/>
          <w:lang w:val="en-US"/>
        </w:rPr>
        <w:t>Mezuk</w:t>
      </w:r>
      <w:proofErr w:type="spellEnd"/>
      <w:r w:rsidRPr="00B403B4">
        <w:rPr>
          <w:rFonts w:ascii="Times New Roman" w:hAnsi="Times New Roman" w:cs="Times New Roman"/>
          <w:sz w:val="24"/>
          <w:szCs w:val="24"/>
          <w:lang w:val="en-US"/>
        </w:rPr>
        <w:t xml:space="preserve">, B. (2017). Life course persistent and adolescence limited conduct disorder in a nationally representative US sample: prevalence, predictors, and outcomes. </w:t>
      </w:r>
      <w:r w:rsidRPr="00B403B4">
        <w:rPr>
          <w:rFonts w:ascii="Times New Roman" w:hAnsi="Times New Roman" w:cs="Times New Roman"/>
          <w:i/>
          <w:sz w:val="24"/>
          <w:szCs w:val="24"/>
          <w:lang w:val="en-US"/>
        </w:rPr>
        <w:t>Social Psychiatry and Psychiatric Epidemiology, 52</w:t>
      </w:r>
      <w:r w:rsidRPr="00B403B4">
        <w:rPr>
          <w:rFonts w:ascii="Times New Roman" w:hAnsi="Times New Roman" w:cs="Times New Roman"/>
          <w:sz w:val="24"/>
          <w:szCs w:val="24"/>
          <w:lang w:val="en-US"/>
        </w:rPr>
        <w:t>(4), 435–443. doi:10.1007/s00127-017-1337-5</w:t>
      </w:r>
    </w:p>
    <w:p w14:paraId="616DE627"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3D1F72">
        <w:rPr>
          <w:rFonts w:ascii="Times New Roman" w:hAnsi="Times New Roman" w:cs="Times New Roman"/>
          <w:sz w:val="24"/>
          <w:szCs w:val="24"/>
          <w:lang w:val="en-US"/>
        </w:rPr>
        <w:t xml:space="preserve">* </w:t>
      </w:r>
      <w:proofErr w:type="spellStart"/>
      <w:r w:rsidR="00953916" w:rsidRPr="003D1F72">
        <w:rPr>
          <w:rFonts w:ascii="Times New Roman" w:hAnsi="Times New Roman" w:cs="Times New Roman"/>
          <w:sz w:val="24"/>
          <w:szCs w:val="24"/>
          <w:lang w:val="en-US"/>
        </w:rPr>
        <w:t>Morana</w:t>
      </w:r>
      <w:proofErr w:type="spellEnd"/>
      <w:r w:rsidR="00953916" w:rsidRPr="003D1F72">
        <w:rPr>
          <w:rFonts w:ascii="Times New Roman" w:hAnsi="Times New Roman" w:cs="Times New Roman"/>
          <w:sz w:val="24"/>
          <w:szCs w:val="24"/>
          <w:lang w:val="en-US"/>
        </w:rPr>
        <w:t xml:space="preserve">, H. C. P., Stone, M. H., &amp; Abdalla-Filho, E. (2006). </w:t>
      </w:r>
      <w:r w:rsidR="00953916" w:rsidRPr="006F6276">
        <w:rPr>
          <w:rFonts w:ascii="Times New Roman" w:hAnsi="Times New Roman" w:cs="Times New Roman"/>
          <w:sz w:val="24"/>
          <w:szCs w:val="24"/>
          <w:lang w:val="pt-BR"/>
        </w:rPr>
        <w:t xml:space="preserve">Transtornos de personalidade, psicopatia e serial killers. </w:t>
      </w:r>
      <w:r w:rsidR="00953916" w:rsidRPr="006F6276">
        <w:rPr>
          <w:rFonts w:ascii="Times New Roman" w:hAnsi="Times New Roman" w:cs="Times New Roman"/>
          <w:i/>
          <w:iCs/>
          <w:sz w:val="24"/>
          <w:szCs w:val="24"/>
          <w:lang w:val="pt-BR"/>
        </w:rPr>
        <w:t>Revista Brasileira de Psiquiatria</w:t>
      </w:r>
      <w:r w:rsidR="00953916" w:rsidRPr="006F6276">
        <w:rPr>
          <w:rFonts w:ascii="Times New Roman" w:hAnsi="Times New Roman" w:cs="Times New Roman"/>
          <w:sz w:val="24"/>
          <w:szCs w:val="24"/>
          <w:lang w:val="pt-BR"/>
        </w:rPr>
        <w:t xml:space="preserve">, </w:t>
      </w:r>
      <w:r w:rsidR="00953916" w:rsidRPr="006F6276">
        <w:rPr>
          <w:rFonts w:ascii="Times New Roman" w:hAnsi="Times New Roman" w:cs="Times New Roman"/>
          <w:i/>
          <w:iCs/>
          <w:sz w:val="24"/>
          <w:szCs w:val="24"/>
          <w:lang w:val="pt-BR"/>
        </w:rPr>
        <w:t>28</w:t>
      </w:r>
      <w:r w:rsidR="00953916" w:rsidRPr="006F6276">
        <w:rPr>
          <w:rFonts w:ascii="Times New Roman" w:hAnsi="Times New Roman" w:cs="Times New Roman"/>
          <w:sz w:val="24"/>
          <w:szCs w:val="24"/>
          <w:lang w:val="pt-BR"/>
        </w:rPr>
        <w:t>(suppl 2), s74–s79. doi:10.1590/S1516-44462006000600005</w:t>
      </w:r>
    </w:p>
    <w:p w14:paraId="50234FE4" w14:textId="1A67D413" w:rsidR="004D2FEA" w:rsidRDefault="004D2FEA"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Odgers, C. L., Moffitt, T. E., Broadbent, J. M., Dickson, N., Hancox, R. J., Harrington, H., … </w:t>
      </w:r>
      <w:r w:rsidRPr="003D1F72">
        <w:rPr>
          <w:rFonts w:ascii="Times New Roman" w:hAnsi="Times New Roman" w:cs="Times New Roman"/>
          <w:sz w:val="24"/>
          <w:szCs w:val="24"/>
          <w:lang w:val="en-US"/>
        </w:rPr>
        <w:t xml:space="preserve">Caspi, A. (2008). Female and male antisocial trajectories: From childhood origins to adult outcomes. </w:t>
      </w:r>
      <w:r w:rsidRPr="006F6276">
        <w:rPr>
          <w:rFonts w:ascii="Times New Roman" w:hAnsi="Times New Roman" w:cs="Times New Roman"/>
          <w:i/>
          <w:sz w:val="24"/>
          <w:szCs w:val="24"/>
          <w:lang w:val="pt-BR"/>
        </w:rPr>
        <w:t>Development and Psychopathology, 20</w:t>
      </w:r>
      <w:r w:rsidRPr="006F6276">
        <w:rPr>
          <w:rFonts w:ascii="Times New Roman" w:hAnsi="Times New Roman" w:cs="Times New Roman"/>
          <w:sz w:val="24"/>
          <w:szCs w:val="24"/>
          <w:lang w:val="pt-BR"/>
        </w:rPr>
        <w:t>(2), 673–716. doi:10.1017/S0954579408000333</w:t>
      </w:r>
    </w:p>
    <w:p w14:paraId="1C3FAEBA" w14:textId="4F8CB54A" w:rsidR="00EE2D96" w:rsidRPr="006F6276" w:rsidRDefault="00EE2D96" w:rsidP="000D4309">
      <w:pPr>
        <w:spacing w:line="480" w:lineRule="auto"/>
        <w:ind w:left="709" w:hanging="709"/>
        <w:rPr>
          <w:rFonts w:ascii="Times New Roman" w:hAnsi="Times New Roman" w:cs="Times New Roman"/>
          <w:sz w:val="24"/>
          <w:szCs w:val="24"/>
          <w:lang w:val="pt-BR"/>
        </w:rPr>
      </w:pPr>
      <w:r w:rsidRPr="00EE2D96">
        <w:rPr>
          <w:rFonts w:ascii="Times New Roman" w:hAnsi="Times New Roman" w:cs="Times New Roman"/>
          <w:sz w:val="24"/>
          <w:szCs w:val="24"/>
          <w:lang w:val="pt-BR"/>
        </w:rPr>
        <w:t xml:space="preserve">Pondé, M. P. (2018). A crise do diagnóstico em psiquiatria e os manuais diagnósticos. </w:t>
      </w:r>
      <w:r w:rsidRPr="00EE2D96">
        <w:rPr>
          <w:rFonts w:ascii="Times New Roman" w:hAnsi="Times New Roman" w:cs="Times New Roman"/>
          <w:i/>
          <w:sz w:val="24"/>
          <w:szCs w:val="24"/>
          <w:lang w:val="pt-BR"/>
        </w:rPr>
        <w:t>Revista Latinoamericana de Psicopatologia Fundamental, 21</w:t>
      </w:r>
      <w:r w:rsidRPr="00EE2D96">
        <w:rPr>
          <w:rFonts w:ascii="Times New Roman" w:hAnsi="Times New Roman" w:cs="Times New Roman"/>
          <w:sz w:val="24"/>
          <w:szCs w:val="24"/>
          <w:lang w:val="pt-BR"/>
        </w:rPr>
        <w:t xml:space="preserve">(1), 145–166. </w:t>
      </w:r>
      <w:r>
        <w:rPr>
          <w:rFonts w:ascii="Times New Roman" w:hAnsi="Times New Roman" w:cs="Times New Roman"/>
          <w:sz w:val="24"/>
          <w:szCs w:val="24"/>
          <w:lang w:val="pt-BR"/>
        </w:rPr>
        <w:t>doi:</w:t>
      </w:r>
      <w:r w:rsidRPr="00EE2D96">
        <w:rPr>
          <w:rFonts w:ascii="Times New Roman" w:hAnsi="Times New Roman" w:cs="Times New Roman"/>
          <w:sz w:val="24"/>
          <w:szCs w:val="24"/>
          <w:lang w:val="pt-BR"/>
        </w:rPr>
        <w:t>10.1590/1415-4714.2018v21n1p145.10</w:t>
      </w:r>
    </w:p>
    <w:p w14:paraId="75BCC2FA" w14:textId="74482D4F" w:rsidR="00953916" w:rsidRPr="006F627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Ribeiro, O. J. (2016). Cleptomania: Quem roubou o meu afeto. </w:t>
      </w:r>
      <w:r w:rsidR="00953916" w:rsidRPr="006F6276">
        <w:rPr>
          <w:rFonts w:ascii="Times New Roman" w:hAnsi="Times New Roman" w:cs="Times New Roman"/>
          <w:i/>
          <w:sz w:val="24"/>
          <w:szCs w:val="24"/>
          <w:lang w:val="pt-BR"/>
        </w:rPr>
        <w:t>Reverso, 38</w:t>
      </w:r>
      <w:r w:rsidR="00953916" w:rsidRPr="006F6276">
        <w:rPr>
          <w:rFonts w:ascii="Times New Roman" w:hAnsi="Times New Roman" w:cs="Times New Roman"/>
          <w:sz w:val="24"/>
          <w:szCs w:val="24"/>
          <w:lang w:val="pt-BR"/>
        </w:rPr>
        <w:t>, 39-44.</w:t>
      </w:r>
      <w:r w:rsidR="003D711F" w:rsidRPr="001C7F15">
        <w:rPr>
          <w:lang w:val="pt-BR"/>
        </w:rPr>
        <w:t xml:space="preserve"> </w:t>
      </w:r>
    </w:p>
    <w:p w14:paraId="6590F943"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Rocha, F. L., &amp; Rocha, M. E. G. (1992). </w:t>
      </w:r>
      <w:r w:rsidR="00953916" w:rsidRPr="006F6276">
        <w:rPr>
          <w:rFonts w:ascii="Times New Roman" w:hAnsi="Times New Roman" w:cs="Times New Roman"/>
          <w:sz w:val="24"/>
          <w:szCs w:val="24"/>
          <w:lang w:val="en-US"/>
        </w:rPr>
        <w:t xml:space="preserve">Kleptomania, mood disorder and lithium. </w:t>
      </w:r>
      <w:r w:rsidR="00953916" w:rsidRPr="006F6276">
        <w:rPr>
          <w:rFonts w:ascii="Times New Roman" w:hAnsi="Times New Roman" w:cs="Times New Roman"/>
          <w:i/>
          <w:sz w:val="24"/>
          <w:szCs w:val="24"/>
          <w:lang w:val="pt-BR"/>
        </w:rPr>
        <w:t>Arquivos de Neuro-Psiquiatria, 50</w:t>
      </w:r>
      <w:r w:rsidR="00953916" w:rsidRPr="006F6276">
        <w:rPr>
          <w:rFonts w:ascii="Times New Roman" w:hAnsi="Times New Roman" w:cs="Times New Roman"/>
          <w:sz w:val="24"/>
          <w:szCs w:val="24"/>
          <w:lang w:val="pt-BR"/>
        </w:rPr>
        <w:t>(4), 543–546. doi:10.1590/S0004-282X1992000400023</w:t>
      </w:r>
    </w:p>
    <w:p w14:paraId="05B776B4" w14:textId="77777777" w:rsidR="00953916" w:rsidRPr="003D1F72"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Rodrigues, C. I., Sousa, M. do C., &amp; Carmo, J. dos S. (2010). Transtorno de conduta/TDAH e aprendizagem da Matemática: um estudo de caso. </w:t>
      </w:r>
      <w:r w:rsidR="00953916" w:rsidRPr="003D1F72">
        <w:rPr>
          <w:rFonts w:ascii="Times New Roman" w:hAnsi="Times New Roman" w:cs="Times New Roman"/>
          <w:i/>
          <w:iCs/>
          <w:sz w:val="24"/>
          <w:szCs w:val="24"/>
          <w:lang w:val="pt-BR"/>
        </w:rPr>
        <w:t>Psicologia Escolar e Educacional</w:t>
      </w:r>
      <w:r w:rsidR="00953916" w:rsidRPr="003D1F72">
        <w:rPr>
          <w:rFonts w:ascii="Times New Roman" w:hAnsi="Times New Roman" w:cs="Times New Roman"/>
          <w:sz w:val="24"/>
          <w:szCs w:val="24"/>
          <w:lang w:val="pt-BR"/>
        </w:rPr>
        <w:t xml:space="preserve">, </w:t>
      </w:r>
      <w:r w:rsidR="00953916" w:rsidRPr="003D1F72">
        <w:rPr>
          <w:rFonts w:ascii="Times New Roman" w:hAnsi="Times New Roman" w:cs="Times New Roman"/>
          <w:i/>
          <w:iCs/>
          <w:sz w:val="24"/>
          <w:szCs w:val="24"/>
          <w:lang w:val="pt-BR"/>
        </w:rPr>
        <w:t>14</w:t>
      </w:r>
      <w:r w:rsidR="00953916" w:rsidRPr="003D1F72">
        <w:rPr>
          <w:rFonts w:ascii="Times New Roman" w:hAnsi="Times New Roman" w:cs="Times New Roman"/>
          <w:sz w:val="24"/>
          <w:szCs w:val="24"/>
          <w:lang w:val="pt-BR"/>
        </w:rPr>
        <w:t>(2), 193–201. doi:10.1590/S1413-85572010000200002</w:t>
      </w:r>
    </w:p>
    <w:p w14:paraId="6A51986D" w14:textId="77777777" w:rsidR="00953916" w:rsidRPr="006F6276" w:rsidRDefault="00953916" w:rsidP="000D4309">
      <w:pPr>
        <w:spacing w:after="0" w:line="480" w:lineRule="auto"/>
        <w:ind w:left="709" w:hanging="709"/>
        <w:rPr>
          <w:rFonts w:ascii="Times New Roman" w:hAnsi="Times New Roman" w:cs="Times New Roman"/>
          <w:sz w:val="24"/>
          <w:szCs w:val="24"/>
          <w:lang w:val="pt-BR"/>
        </w:rPr>
      </w:pPr>
      <w:r w:rsidRPr="003D1F72">
        <w:rPr>
          <w:rFonts w:ascii="Times New Roman" w:hAnsi="Times New Roman" w:cs="Times New Roman"/>
          <w:sz w:val="24"/>
          <w:szCs w:val="24"/>
          <w:lang w:val="pt-BR"/>
        </w:rPr>
        <w:lastRenderedPageBreak/>
        <w:t xml:space="preserve">Scivoletto, S., Boarati, M. A., &amp; Turkiewicz, G. (2010). </w:t>
      </w:r>
      <w:r w:rsidRPr="006F6276">
        <w:rPr>
          <w:rFonts w:ascii="Times New Roman" w:hAnsi="Times New Roman" w:cs="Times New Roman"/>
          <w:sz w:val="24"/>
          <w:szCs w:val="24"/>
          <w:lang w:val="pt-BR"/>
        </w:rPr>
        <w:t xml:space="preserve">Emergências psiquiátricas na infância e adolescência. </w:t>
      </w:r>
      <w:r w:rsidRPr="006F6276">
        <w:rPr>
          <w:rFonts w:ascii="Times New Roman" w:hAnsi="Times New Roman" w:cs="Times New Roman"/>
          <w:i/>
          <w:sz w:val="24"/>
          <w:szCs w:val="24"/>
          <w:lang w:val="pt-BR"/>
        </w:rPr>
        <w:t>Revista Brasileira de Psiquiatria, 32</w:t>
      </w:r>
      <w:r w:rsidRPr="006F6276">
        <w:rPr>
          <w:rFonts w:ascii="Times New Roman" w:hAnsi="Times New Roman" w:cs="Times New Roman"/>
          <w:sz w:val="24"/>
          <w:szCs w:val="24"/>
          <w:lang w:val="pt-BR"/>
        </w:rPr>
        <w:t>(suppl 2), S112–S120. doi:10.1590/S1516-44462010000600008</w:t>
      </w:r>
    </w:p>
    <w:p w14:paraId="575180E9" w14:textId="160368F3" w:rsidR="00953916" w:rsidRPr="004E57E4" w:rsidRDefault="00987A62" w:rsidP="000D4309">
      <w:pPr>
        <w:spacing w:line="480" w:lineRule="auto"/>
        <w:ind w:left="709" w:hanging="709"/>
        <w:rPr>
          <w:rFonts w:ascii="Times New Roman" w:hAnsi="Times New Roman" w:cs="Times New Roman"/>
          <w:sz w:val="24"/>
          <w:szCs w:val="24"/>
          <w:lang w:val="pt-BR"/>
          <w:rPrChange w:id="47" w:author="Author">
            <w:rPr>
              <w:rFonts w:ascii="Times New Roman" w:hAnsi="Times New Roman" w:cs="Times New Roman"/>
              <w:sz w:val="24"/>
              <w:szCs w:val="24"/>
              <w:lang w:val="en-US"/>
            </w:rPr>
          </w:rPrChange>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Souza, C., &amp; Resende, A. C. (2012). Transtornos psicológicos em adolescentes socioeducandos. </w:t>
      </w:r>
      <w:r w:rsidR="00953916" w:rsidRPr="006249D9">
        <w:rPr>
          <w:rFonts w:ascii="Times New Roman" w:hAnsi="Times New Roman" w:cs="Times New Roman"/>
          <w:i/>
          <w:sz w:val="24"/>
          <w:szCs w:val="24"/>
          <w:lang w:val="pt-BR"/>
        </w:rPr>
        <w:t>Avaliação Psicológica, 11</w:t>
      </w:r>
      <w:r w:rsidR="00953916" w:rsidRPr="006249D9">
        <w:rPr>
          <w:rFonts w:ascii="Times New Roman" w:hAnsi="Times New Roman" w:cs="Times New Roman"/>
          <w:sz w:val="24"/>
          <w:szCs w:val="24"/>
          <w:lang w:val="pt-BR"/>
        </w:rPr>
        <w:t>(1), 95-109.</w:t>
      </w:r>
      <w:r w:rsidR="003D711F" w:rsidRPr="00B403B4">
        <w:rPr>
          <w:lang w:val="pt-BR"/>
        </w:rPr>
        <w:t xml:space="preserve"> </w:t>
      </w:r>
      <w:ins w:id="48" w:author="Author">
        <w:r w:rsidR="00C17F81" w:rsidRPr="004E57E4">
          <w:rPr>
            <w:rFonts w:ascii="Times New Roman" w:hAnsi="Times New Roman" w:cs="Times New Roman"/>
            <w:sz w:val="24"/>
            <w:szCs w:val="24"/>
            <w:lang w:val="pt-BR"/>
            <w:rPrChange w:id="49" w:author="Author">
              <w:rPr>
                <w:rFonts w:ascii="Times New Roman" w:hAnsi="Times New Roman" w:cs="Times New Roman"/>
                <w:sz w:val="24"/>
                <w:szCs w:val="24"/>
                <w:lang w:val="en-US"/>
              </w:rPr>
            </w:rPrChange>
          </w:rPr>
          <w:t>Retrieved from</w:t>
        </w:r>
        <w:r w:rsidR="000D4309" w:rsidRPr="004E57E4">
          <w:rPr>
            <w:rFonts w:ascii="Times New Roman" w:hAnsi="Times New Roman" w:cs="Times New Roman"/>
            <w:sz w:val="24"/>
            <w:szCs w:val="24"/>
            <w:lang w:val="pt-BR"/>
            <w:rPrChange w:id="50" w:author="Author">
              <w:rPr>
                <w:rFonts w:ascii="Times New Roman" w:hAnsi="Times New Roman" w:cs="Times New Roman"/>
                <w:sz w:val="24"/>
                <w:szCs w:val="24"/>
                <w:lang w:val="en-US"/>
              </w:rPr>
            </w:rPrChange>
          </w:rPr>
          <w:t xml:space="preserve"> http://pepsic.bvsalud.org/scielo.php?script=sci_arttext&amp;pid=S1677-04712012000100010&amp;lng=pt&amp;tlng=pt.</w:t>
        </w:r>
      </w:ins>
    </w:p>
    <w:bookmarkEnd w:id="45"/>
    <w:p w14:paraId="6632E083" w14:textId="77777777" w:rsidR="00EE2D96" w:rsidRPr="00EE2D96" w:rsidRDefault="00EE2D96" w:rsidP="000D4309">
      <w:pPr>
        <w:spacing w:line="480" w:lineRule="auto"/>
        <w:ind w:left="709" w:hanging="709"/>
        <w:rPr>
          <w:rFonts w:ascii="Times New Roman" w:hAnsi="Times New Roman" w:cs="Times New Roman"/>
          <w:sz w:val="24"/>
          <w:szCs w:val="24"/>
          <w:lang w:val="en-US"/>
        </w:rPr>
      </w:pPr>
      <w:r w:rsidRPr="00902F69">
        <w:rPr>
          <w:rFonts w:ascii="Times New Roman" w:hAnsi="Times New Roman" w:cs="Times New Roman"/>
          <w:sz w:val="24"/>
          <w:szCs w:val="24"/>
          <w:lang w:val="en-US"/>
        </w:rPr>
        <w:t xml:space="preserve">van Aar, J., </w:t>
      </w:r>
      <w:proofErr w:type="spellStart"/>
      <w:r w:rsidRPr="00902F69">
        <w:rPr>
          <w:rFonts w:ascii="Times New Roman" w:hAnsi="Times New Roman" w:cs="Times New Roman"/>
          <w:sz w:val="24"/>
          <w:szCs w:val="24"/>
          <w:lang w:val="en-US"/>
        </w:rPr>
        <w:t>Leijten</w:t>
      </w:r>
      <w:proofErr w:type="spellEnd"/>
      <w:r w:rsidRPr="00902F69">
        <w:rPr>
          <w:rFonts w:ascii="Times New Roman" w:hAnsi="Times New Roman" w:cs="Times New Roman"/>
          <w:sz w:val="24"/>
          <w:szCs w:val="24"/>
          <w:lang w:val="en-US"/>
        </w:rPr>
        <w:t xml:space="preserve">, P., </w:t>
      </w:r>
      <w:proofErr w:type="spellStart"/>
      <w:r w:rsidRPr="00902F69">
        <w:rPr>
          <w:rFonts w:ascii="Times New Roman" w:hAnsi="Times New Roman" w:cs="Times New Roman"/>
          <w:sz w:val="24"/>
          <w:szCs w:val="24"/>
          <w:lang w:val="en-US"/>
        </w:rPr>
        <w:t>Orobio</w:t>
      </w:r>
      <w:proofErr w:type="spellEnd"/>
      <w:r w:rsidRPr="00902F69">
        <w:rPr>
          <w:rFonts w:ascii="Times New Roman" w:hAnsi="Times New Roman" w:cs="Times New Roman"/>
          <w:sz w:val="24"/>
          <w:szCs w:val="24"/>
          <w:lang w:val="en-US"/>
        </w:rPr>
        <w:t xml:space="preserve">, B., &amp; </w:t>
      </w:r>
      <w:proofErr w:type="spellStart"/>
      <w:r w:rsidRPr="00902F69">
        <w:rPr>
          <w:rFonts w:ascii="Times New Roman" w:hAnsi="Times New Roman" w:cs="Times New Roman"/>
          <w:sz w:val="24"/>
          <w:szCs w:val="24"/>
          <w:lang w:val="en-US"/>
        </w:rPr>
        <w:t>Overbeek</w:t>
      </w:r>
      <w:proofErr w:type="spellEnd"/>
      <w:r w:rsidRPr="00902F69">
        <w:rPr>
          <w:rFonts w:ascii="Times New Roman" w:hAnsi="Times New Roman" w:cs="Times New Roman"/>
          <w:sz w:val="24"/>
          <w:szCs w:val="24"/>
          <w:lang w:val="en-US"/>
        </w:rPr>
        <w:t xml:space="preserve">, G. (2017). </w:t>
      </w:r>
      <w:r w:rsidRPr="00383628">
        <w:rPr>
          <w:rFonts w:ascii="Times New Roman" w:hAnsi="Times New Roman" w:cs="Times New Roman"/>
          <w:sz w:val="24"/>
          <w:szCs w:val="24"/>
          <w:lang w:val="en-US"/>
        </w:rPr>
        <w:t xml:space="preserve">Sustained, fade-out or sleeper effects? A systematic review and meta-analysis of parenting interventions for disruptive child behavior. </w:t>
      </w:r>
      <w:r w:rsidRPr="00EE2D96">
        <w:rPr>
          <w:rFonts w:ascii="Times New Roman" w:hAnsi="Times New Roman" w:cs="Times New Roman"/>
          <w:i/>
          <w:sz w:val="24"/>
          <w:szCs w:val="24"/>
          <w:lang w:val="en-US"/>
        </w:rPr>
        <w:t>Clinical Psychology Review, 51</w:t>
      </w:r>
      <w:r w:rsidRPr="00EE2D96">
        <w:rPr>
          <w:rFonts w:ascii="Times New Roman" w:hAnsi="Times New Roman" w:cs="Times New Roman"/>
          <w:sz w:val="24"/>
          <w:szCs w:val="24"/>
          <w:lang w:val="en-US"/>
        </w:rPr>
        <w:t xml:space="preserve">, 153–163. </w:t>
      </w:r>
      <w:proofErr w:type="gramStart"/>
      <w:r w:rsidRPr="00EE2D96">
        <w:rPr>
          <w:rFonts w:ascii="Times New Roman" w:hAnsi="Times New Roman" w:cs="Times New Roman"/>
          <w:sz w:val="24"/>
          <w:szCs w:val="24"/>
          <w:lang w:val="en-US"/>
        </w:rPr>
        <w:t>doi:10.1016/j.cpr</w:t>
      </w:r>
      <w:proofErr w:type="gramEnd"/>
      <w:r w:rsidRPr="00EE2D96">
        <w:rPr>
          <w:rFonts w:ascii="Times New Roman" w:hAnsi="Times New Roman" w:cs="Times New Roman"/>
          <w:sz w:val="24"/>
          <w:szCs w:val="24"/>
          <w:lang w:val="en-US"/>
        </w:rPr>
        <w:t>.2016.11.006</w:t>
      </w:r>
    </w:p>
    <w:p w14:paraId="48DBF8CD" w14:textId="0E227023" w:rsidR="00EE2D96" w:rsidRPr="00EE2D96" w:rsidRDefault="00EE2D96" w:rsidP="000D4309">
      <w:pPr>
        <w:spacing w:after="0" w:line="480" w:lineRule="auto"/>
        <w:ind w:left="709" w:hanging="709"/>
        <w:rPr>
          <w:rFonts w:ascii="Times New Roman" w:hAnsi="Times New Roman" w:cs="Times New Roman"/>
          <w:sz w:val="24"/>
          <w:szCs w:val="24"/>
          <w:lang w:val="en-US"/>
        </w:rPr>
      </w:pPr>
      <w:proofErr w:type="spellStart"/>
      <w:r w:rsidRPr="00EE2D96">
        <w:rPr>
          <w:rFonts w:ascii="Times New Roman" w:hAnsi="Times New Roman" w:cs="Times New Roman"/>
          <w:sz w:val="24"/>
          <w:szCs w:val="24"/>
          <w:lang w:val="en-US"/>
        </w:rPr>
        <w:t>Wakschlag</w:t>
      </w:r>
      <w:proofErr w:type="spellEnd"/>
      <w:r w:rsidRPr="00EE2D96">
        <w:rPr>
          <w:rFonts w:ascii="Times New Roman" w:hAnsi="Times New Roman" w:cs="Times New Roman"/>
          <w:sz w:val="24"/>
          <w:szCs w:val="24"/>
          <w:lang w:val="en-US"/>
        </w:rPr>
        <w:t xml:space="preserve">, L. S., Perlman, S. B., Blair, R. J., </w:t>
      </w:r>
      <w:proofErr w:type="spellStart"/>
      <w:r w:rsidRPr="00EE2D96">
        <w:rPr>
          <w:rFonts w:ascii="Times New Roman" w:hAnsi="Times New Roman" w:cs="Times New Roman"/>
          <w:sz w:val="24"/>
          <w:szCs w:val="24"/>
          <w:lang w:val="en-US"/>
        </w:rPr>
        <w:t>Leibenluft</w:t>
      </w:r>
      <w:proofErr w:type="spellEnd"/>
      <w:r w:rsidRPr="00EE2D96">
        <w:rPr>
          <w:rFonts w:ascii="Times New Roman" w:hAnsi="Times New Roman" w:cs="Times New Roman"/>
          <w:sz w:val="24"/>
          <w:szCs w:val="24"/>
          <w:lang w:val="en-US"/>
        </w:rPr>
        <w:t xml:space="preserve">, E., Briggs-Gowan, M. J., &amp; Pine, D. S. (2018). </w:t>
      </w:r>
      <w:r>
        <w:rPr>
          <w:rFonts w:ascii="Times New Roman" w:hAnsi="Times New Roman" w:cs="Times New Roman"/>
          <w:sz w:val="24"/>
          <w:szCs w:val="24"/>
          <w:lang w:val="en-US"/>
        </w:rPr>
        <w:t>T</w:t>
      </w:r>
      <w:r w:rsidRPr="00EE2D96">
        <w:rPr>
          <w:rFonts w:ascii="Times New Roman" w:hAnsi="Times New Roman" w:cs="Times New Roman"/>
          <w:sz w:val="24"/>
          <w:szCs w:val="24"/>
          <w:lang w:val="en-US"/>
        </w:rPr>
        <w:t xml:space="preserve">he neurodevelopmental basis of early childhood disruptive behavior: </w:t>
      </w:r>
      <w:r>
        <w:rPr>
          <w:rFonts w:ascii="Times New Roman" w:hAnsi="Times New Roman" w:cs="Times New Roman"/>
          <w:sz w:val="24"/>
          <w:szCs w:val="24"/>
          <w:lang w:val="en-US"/>
        </w:rPr>
        <w:t>I</w:t>
      </w:r>
      <w:r w:rsidRPr="00EE2D96">
        <w:rPr>
          <w:rFonts w:ascii="Times New Roman" w:hAnsi="Times New Roman" w:cs="Times New Roman"/>
          <w:sz w:val="24"/>
          <w:szCs w:val="24"/>
          <w:lang w:val="en-US"/>
        </w:rPr>
        <w:t xml:space="preserve">rritable and callous phenotypes as exemplars. </w:t>
      </w:r>
      <w:r w:rsidRPr="00EE2D96">
        <w:rPr>
          <w:rFonts w:ascii="Times New Roman" w:hAnsi="Times New Roman" w:cs="Times New Roman"/>
          <w:i/>
          <w:sz w:val="24"/>
          <w:szCs w:val="24"/>
          <w:lang w:val="en-US"/>
        </w:rPr>
        <w:t>American Journal of Psychiatry, 175</w:t>
      </w:r>
      <w:r w:rsidRPr="00EE2D96">
        <w:rPr>
          <w:rFonts w:ascii="Times New Roman" w:hAnsi="Times New Roman" w:cs="Times New Roman"/>
          <w:sz w:val="24"/>
          <w:szCs w:val="24"/>
          <w:lang w:val="en-US"/>
        </w:rPr>
        <w:t xml:space="preserve">(2), 114–130. </w:t>
      </w:r>
      <w:proofErr w:type="gramStart"/>
      <w:r>
        <w:rPr>
          <w:rFonts w:ascii="Times New Roman" w:hAnsi="Times New Roman" w:cs="Times New Roman"/>
          <w:sz w:val="24"/>
          <w:szCs w:val="24"/>
          <w:lang w:val="en-US"/>
        </w:rPr>
        <w:t>doi:</w:t>
      </w:r>
      <w:r w:rsidRPr="00EE2D96">
        <w:rPr>
          <w:rFonts w:ascii="Times New Roman" w:hAnsi="Times New Roman" w:cs="Times New Roman"/>
          <w:sz w:val="24"/>
          <w:szCs w:val="24"/>
          <w:lang w:val="en-US"/>
        </w:rPr>
        <w:t>10.1176/appi.ajp</w:t>
      </w:r>
      <w:proofErr w:type="gramEnd"/>
      <w:r w:rsidRPr="00EE2D96">
        <w:rPr>
          <w:rFonts w:ascii="Times New Roman" w:hAnsi="Times New Roman" w:cs="Times New Roman"/>
          <w:sz w:val="24"/>
          <w:szCs w:val="24"/>
          <w:lang w:val="en-US"/>
        </w:rPr>
        <w:t>.2017.17010045</w:t>
      </w:r>
    </w:p>
    <w:p w14:paraId="39E4A9F0" w14:textId="77777777" w:rsidR="00EE2D96" w:rsidRDefault="00EE2D96" w:rsidP="000D4309">
      <w:pPr>
        <w:spacing w:after="0" w:line="480" w:lineRule="auto"/>
        <w:ind w:left="709" w:hanging="709"/>
        <w:rPr>
          <w:rFonts w:ascii="Times New Roman" w:hAnsi="Times New Roman" w:cs="Times New Roman"/>
          <w:sz w:val="24"/>
          <w:szCs w:val="24"/>
          <w:lang w:val="pt-BR"/>
        </w:rPr>
      </w:pPr>
      <w:proofErr w:type="spellStart"/>
      <w:r w:rsidRPr="00EE2D96">
        <w:rPr>
          <w:rFonts w:ascii="Times New Roman" w:hAnsi="Times New Roman" w:cs="Times New Roman"/>
          <w:sz w:val="24"/>
          <w:szCs w:val="24"/>
          <w:lang w:val="en-US"/>
        </w:rPr>
        <w:t>Zoltowski</w:t>
      </w:r>
      <w:proofErr w:type="spellEnd"/>
      <w:r w:rsidRPr="00EE2D96">
        <w:rPr>
          <w:rFonts w:ascii="Times New Roman" w:hAnsi="Times New Roman" w:cs="Times New Roman"/>
          <w:sz w:val="24"/>
          <w:szCs w:val="24"/>
          <w:lang w:val="en-US"/>
        </w:rPr>
        <w:t xml:space="preserve">, A. P. C., Costa, A. B., Teixeira, M. A. P., &amp; Koller, S. H. (2014). </w:t>
      </w:r>
      <w:r w:rsidRPr="006F6276">
        <w:rPr>
          <w:rFonts w:ascii="Times New Roman" w:hAnsi="Times New Roman" w:cs="Times New Roman"/>
          <w:sz w:val="24"/>
          <w:szCs w:val="24"/>
          <w:lang w:val="pt-BR"/>
        </w:rPr>
        <w:t xml:space="preserve">Qualidade metodológica das revisões sistemáticas em periódicos de psicologia brasileiros. </w:t>
      </w:r>
      <w:r w:rsidRPr="006F6276">
        <w:rPr>
          <w:rFonts w:ascii="Times New Roman" w:hAnsi="Times New Roman" w:cs="Times New Roman"/>
          <w:i/>
          <w:sz w:val="24"/>
          <w:szCs w:val="24"/>
          <w:lang w:val="pt-BR"/>
        </w:rPr>
        <w:t>Psicologia: Teoria e Pesquisa, 30</w:t>
      </w:r>
      <w:r w:rsidRPr="006F6276">
        <w:rPr>
          <w:rFonts w:ascii="Times New Roman" w:hAnsi="Times New Roman" w:cs="Times New Roman"/>
          <w:sz w:val="24"/>
          <w:szCs w:val="24"/>
          <w:lang w:val="pt-BR"/>
        </w:rPr>
        <w:t>(1), 97–104. doi:10.1590/S0102-37722014000100012</w:t>
      </w:r>
    </w:p>
    <w:p w14:paraId="14583162" w14:textId="77777777" w:rsidR="00EE2D96" w:rsidRPr="006F187A" w:rsidRDefault="00EE2D96" w:rsidP="000D4309">
      <w:pPr>
        <w:spacing w:line="480" w:lineRule="auto"/>
        <w:ind w:left="709" w:hanging="709"/>
        <w:rPr>
          <w:rFonts w:ascii="Times New Roman" w:hAnsi="Times New Roman" w:cs="Times New Roman"/>
          <w:sz w:val="24"/>
          <w:szCs w:val="24"/>
          <w:lang w:val="pt-BR"/>
        </w:rPr>
        <w:sectPr w:rsidR="00EE2D96" w:rsidRPr="006F187A" w:rsidSect="00902F69">
          <w:headerReference w:type="default" r:id="rId8"/>
          <w:footerReference w:type="default" r:id="rId9"/>
          <w:pgSz w:w="11906" w:h="16838"/>
          <w:pgMar w:top="1418" w:right="1418" w:bottom="1418" w:left="1418" w:header="709" w:footer="709" w:gutter="0"/>
          <w:cols w:space="708"/>
          <w:docGrid w:linePitch="360"/>
        </w:sectPr>
      </w:pPr>
      <w:r w:rsidRPr="00FB6B6D">
        <w:rPr>
          <w:rFonts w:ascii="Times New Roman" w:hAnsi="Times New Roman" w:cs="Times New Roman"/>
          <w:sz w:val="24"/>
          <w:szCs w:val="24"/>
          <w:lang w:val="pt-BR"/>
        </w:rPr>
        <w:t xml:space="preserve">Zorzanelli, R., Dalgalarrondo, P., &amp; Banzato, C. E. M. (2014). O projeto Research Domain Criteria e o abandono da tradição psicopatológica. </w:t>
      </w:r>
      <w:r w:rsidRPr="00FB6B6D">
        <w:rPr>
          <w:rFonts w:ascii="Times New Roman" w:hAnsi="Times New Roman" w:cs="Times New Roman"/>
          <w:i/>
          <w:sz w:val="24"/>
          <w:szCs w:val="24"/>
          <w:lang w:val="pt-BR"/>
        </w:rPr>
        <w:t>Revista Latinoamericana de Psicopatologia Fundamental, 17</w:t>
      </w:r>
      <w:r w:rsidRPr="00FB6B6D">
        <w:rPr>
          <w:rFonts w:ascii="Times New Roman" w:hAnsi="Times New Roman" w:cs="Times New Roman"/>
          <w:sz w:val="24"/>
          <w:szCs w:val="24"/>
          <w:lang w:val="pt-BR"/>
        </w:rPr>
        <w:t>(2), 328–341. doi:10.1590/1984-0381v17n2a12</w:t>
      </w:r>
    </w:p>
    <w:bookmarkEnd w:id="46"/>
    <w:p w14:paraId="7108C654" w14:textId="344F62C1" w:rsidR="00CE7BA2" w:rsidRPr="003538B6" w:rsidRDefault="00CE7BA2" w:rsidP="00902F69">
      <w:pPr>
        <w:spacing w:line="480" w:lineRule="auto"/>
        <w:rPr>
          <w:rFonts w:ascii="Times New Roman" w:eastAsia="Times New Roman" w:hAnsi="Times New Roman" w:cs="Times New Roman"/>
          <w:i/>
          <w:sz w:val="18"/>
          <w:szCs w:val="18"/>
          <w:lang w:val="pt-BR" w:eastAsia="pt-BR"/>
        </w:rPr>
      </w:pPr>
      <w:r w:rsidRPr="003538B6">
        <w:rPr>
          <w:rFonts w:ascii="Times New Roman" w:eastAsia="Times New Roman" w:hAnsi="Times New Roman" w:cs="Times New Roman"/>
          <w:sz w:val="18"/>
          <w:szCs w:val="18"/>
          <w:lang w:val="pt-BR" w:eastAsia="pt-BR"/>
        </w:rPr>
        <w:lastRenderedPageBreak/>
        <w:t>Tabela 1</w:t>
      </w:r>
      <w:r w:rsidR="008A7FF0">
        <w:rPr>
          <w:rFonts w:ascii="Times New Roman" w:eastAsia="Times New Roman" w:hAnsi="Times New Roman" w:cs="Times New Roman"/>
          <w:sz w:val="18"/>
          <w:szCs w:val="18"/>
          <w:lang w:val="pt-BR" w:eastAsia="pt-BR"/>
        </w:rPr>
        <w:t xml:space="preserve">. </w:t>
      </w:r>
      <w:r w:rsidRPr="003538B6">
        <w:rPr>
          <w:rFonts w:ascii="Times New Roman" w:eastAsia="Times New Roman" w:hAnsi="Times New Roman" w:cs="Times New Roman"/>
          <w:i/>
          <w:sz w:val="18"/>
          <w:szCs w:val="18"/>
          <w:lang w:val="pt-BR" w:eastAsia="pt-BR"/>
        </w:rPr>
        <w:t>Critérios Diagnósticos (DSM-V) para Transtorno de Conduta</w:t>
      </w:r>
      <w:r w:rsidR="009F79ED" w:rsidRPr="003538B6">
        <w:rPr>
          <w:rFonts w:ascii="Times New Roman" w:eastAsia="Times New Roman" w:hAnsi="Times New Roman" w:cs="Times New Roman"/>
          <w:i/>
          <w:sz w:val="18"/>
          <w:szCs w:val="18"/>
          <w:lang w:val="pt-BR" w:eastAsia="pt-BR"/>
        </w:rPr>
        <w:t xml:space="preserve"> e do Transtorno de Oposição Desafiante</w:t>
      </w:r>
    </w:p>
    <w:tbl>
      <w:tblPr>
        <w:tblStyle w:val="TableGrid"/>
        <w:tblW w:w="5000" w:type="pct"/>
        <w:tblLook w:val="04A0" w:firstRow="1" w:lastRow="0" w:firstColumn="1" w:lastColumn="0" w:noHBand="0" w:noVBand="1"/>
      </w:tblPr>
      <w:tblGrid>
        <w:gridCol w:w="8720"/>
      </w:tblGrid>
      <w:tr w:rsidR="00CE7BA2" w:rsidRPr="008A7FF0" w14:paraId="2F48AC87" w14:textId="77777777" w:rsidTr="005210C0">
        <w:tc>
          <w:tcPr>
            <w:tcW w:w="5000" w:type="pct"/>
            <w:tcBorders>
              <w:top w:val="single" w:sz="12" w:space="0" w:color="auto"/>
              <w:left w:val="nil"/>
              <w:bottom w:val="nil"/>
              <w:right w:val="nil"/>
            </w:tcBorders>
          </w:tcPr>
          <w:p w14:paraId="78AD66AB" w14:textId="31031E66" w:rsidR="00CE7BA2" w:rsidRPr="003538B6" w:rsidRDefault="009F79ED" w:rsidP="00902F69">
            <w:pPr>
              <w:spacing w:line="480" w:lineRule="auto"/>
              <w:rPr>
                <w:rFonts w:ascii="Times New Roman" w:hAnsi="Times New Roman" w:cs="Times New Roman"/>
                <w:b/>
                <w:sz w:val="18"/>
                <w:szCs w:val="18"/>
                <w:lang w:val="pt-BR"/>
              </w:rPr>
            </w:pPr>
            <w:r w:rsidRPr="003538B6">
              <w:rPr>
                <w:rFonts w:ascii="Times New Roman" w:hAnsi="Times New Roman" w:cs="Times New Roman"/>
                <w:b/>
                <w:sz w:val="18"/>
                <w:szCs w:val="18"/>
                <w:lang w:val="pt-BR"/>
              </w:rPr>
              <w:t>Transtorno de Conduta</w:t>
            </w:r>
          </w:p>
        </w:tc>
      </w:tr>
      <w:tr w:rsidR="00CE7BA2" w:rsidRPr="004E57E4" w14:paraId="7EA32C50" w14:textId="77777777" w:rsidTr="005210C0">
        <w:tc>
          <w:tcPr>
            <w:tcW w:w="5000" w:type="pct"/>
            <w:tcBorders>
              <w:top w:val="nil"/>
              <w:left w:val="nil"/>
              <w:bottom w:val="single" w:sz="12" w:space="0" w:color="auto"/>
              <w:right w:val="nil"/>
            </w:tcBorders>
          </w:tcPr>
          <w:p w14:paraId="120F7B02" w14:textId="77777777" w:rsidR="00CE7BA2" w:rsidRPr="003538B6" w:rsidRDefault="00CE7BA2" w:rsidP="00902F69">
            <w:pPr>
              <w:spacing w:line="480" w:lineRule="auto"/>
              <w:rPr>
                <w:rFonts w:ascii="Times New Roman" w:hAnsi="Times New Roman" w:cs="Times New Roman"/>
                <w:sz w:val="18"/>
                <w:szCs w:val="18"/>
                <w:lang w:val="pt-BR"/>
              </w:rPr>
            </w:pPr>
            <w:r w:rsidRPr="003538B6">
              <w:rPr>
                <w:rFonts w:ascii="Times New Roman" w:hAnsi="Times New Roman" w:cs="Times New Roman"/>
                <w:b/>
                <w:sz w:val="18"/>
                <w:szCs w:val="18"/>
                <w:lang w:val="pt-BR"/>
              </w:rPr>
              <w:t>A.</w:t>
            </w:r>
            <w:r w:rsidRPr="003538B6">
              <w:rPr>
                <w:rFonts w:ascii="Times New Roman" w:hAnsi="Times New Roman" w:cs="Times New Roman"/>
                <w:sz w:val="18"/>
                <w:szCs w:val="18"/>
                <w:lang w:val="pt-BR"/>
              </w:rPr>
              <w:t xml:space="preserve"> Um padrão de comportamento repetitivo e persistente no qual são violados direitos básicos de outras pessoas ou normas ou regras sociais relevantes e apropriadas para a idade. Manifesta-se pela presença de ao menos três critérios seguintes, nos últimos 12 meses, de qualquer uma das categorias adiante, com ao menos um critério presente nos últimos seis meses: </w:t>
            </w:r>
          </w:p>
          <w:p w14:paraId="4D1BBB6C" w14:textId="77777777" w:rsidR="008A7FF0" w:rsidRPr="008A7FF0" w:rsidRDefault="00CE7BA2" w:rsidP="00902F69">
            <w:pPr>
              <w:spacing w:line="480" w:lineRule="auto"/>
              <w:rPr>
                <w:rFonts w:ascii="Times New Roman" w:hAnsi="Times New Roman" w:cs="Times New Roman"/>
                <w:b/>
                <w:sz w:val="18"/>
                <w:szCs w:val="18"/>
                <w:lang w:val="pt-BR"/>
              </w:rPr>
            </w:pPr>
            <w:r w:rsidRPr="008A7FF0">
              <w:rPr>
                <w:rFonts w:ascii="Times New Roman" w:hAnsi="Times New Roman" w:cs="Times New Roman"/>
                <w:b/>
                <w:sz w:val="18"/>
                <w:szCs w:val="18"/>
                <w:lang w:val="pt-BR"/>
              </w:rPr>
              <w:t xml:space="preserve">Agressão a Pessoas e Animais </w:t>
            </w:r>
            <w:r w:rsidR="008A7FF0" w:rsidRPr="008A7FF0">
              <w:rPr>
                <w:rFonts w:ascii="Times New Roman" w:hAnsi="Times New Roman" w:cs="Times New Roman"/>
                <w:b/>
                <w:sz w:val="18"/>
                <w:szCs w:val="18"/>
                <w:lang w:val="pt-BR"/>
              </w:rPr>
              <w:t xml:space="preserve">e Destruição de Propriedade </w:t>
            </w:r>
          </w:p>
          <w:p w14:paraId="3C51603F"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Frequentemente provoca, ameaça ou intimida outros. </w:t>
            </w:r>
          </w:p>
          <w:p w14:paraId="18E624E2"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rPr>
            </w:pPr>
            <w:proofErr w:type="spellStart"/>
            <w:r w:rsidRPr="003538B6">
              <w:rPr>
                <w:rFonts w:ascii="Times New Roman" w:hAnsi="Times New Roman" w:cs="Times New Roman"/>
                <w:sz w:val="18"/>
                <w:szCs w:val="18"/>
              </w:rPr>
              <w:t>Frequentemente</w:t>
            </w:r>
            <w:proofErr w:type="spellEnd"/>
            <w:r w:rsidRPr="003538B6">
              <w:rPr>
                <w:rFonts w:ascii="Times New Roman" w:hAnsi="Times New Roman" w:cs="Times New Roman"/>
                <w:sz w:val="18"/>
                <w:szCs w:val="18"/>
              </w:rPr>
              <w:t xml:space="preserve"> </w:t>
            </w:r>
            <w:proofErr w:type="spellStart"/>
            <w:r w:rsidRPr="003538B6">
              <w:rPr>
                <w:rFonts w:ascii="Times New Roman" w:hAnsi="Times New Roman" w:cs="Times New Roman"/>
                <w:sz w:val="18"/>
                <w:szCs w:val="18"/>
              </w:rPr>
              <w:t>inicia</w:t>
            </w:r>
            <w:proofErr w:type="spellEnd"/>
            <w:r w:rsidRPr="003538B6">
              <w:rPr>
                <w:rFonts w:ascii="Times New Roman" w:hAnsi="Times New Roman" w:cs="Times New Roman"/>
                <w:sz w:val="18"/>
                <w:szCs w:val="18"/>
              </w:rPr>
              <w:t xml:space="preserve"> </w:t>
            </w:r>
            <w:proofErr w:type="spellStart"/>
            <w:r w:rsidRPr="003538B6">
              <w:rPr>
                <w:rFonts w:ascii="Times New Roman" w:hAnsi="Times New Roman" w:cs="Times New Roman"/>
                <w:sz w:val="18"/>
                <w:szCs w:val="18"/>
              </w:rPr>
              <w:t>brigas</w:t>
            </w:r>
            <w:proofErr w:type="spellEnd"/>
            <w:r w:rsidRPr="003538B6">
              <w:rPr>
                <w:rFonts w:ascii="Times New Roman" w:hAnsi="Times New Roman" w:cs="Times New Roman"/>
                <w:sz w:val="18"/>
                <w:szCs w:val="18"/>
              </w:rPr>
              <w:t xml:space="preserve"> </w:t>
            </w:r>
            <w:proofErr w:type="spellStart"/>
            <w:r w:rsidRPr="003538B6">
              <w:rPr>
                <w:rFonts w:ascii="Times New Roman" w:hAnsi="Times New Roman" w:cs="Times New Roman"/>
                <w:sz w:val="18"/>
                <w:szCs w:val="18"/>
              </w:rPr>
              <w:t>físicas</w:t>
            </w:r>
            <w:proofErr w:type="spellEnd"/>
            <w:r w:rsidRPr="003538B6">
              <w:rPr>
                <w:rFonts w:ascii="Times New Roman" w:hAnsi="Times New Roman" w:cs="Times New Roman"/>
                <w:sz w:val="18"/>
                <w:szCs w:val="18"/>
              </w:rPr>
              <w:t xml:space="preserve">. </w:t>
            </w:r>
          </w:p>
          <w:p w14:paraId="5021BD54"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Usou alguma arma que pode causar danos físicos graves a outros. </w:t>
            </w:r>
          </w:p>
          <w:p w14:paraId="39692771"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Foi fisicamente cruel com pessoas. </w:t>
            </w:r>
          </w:p>
          <w:p w14:paraId="121AF16C"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Foi fisicamente cruel com animais. </w:t>
            </w:r>
          </w:p>
          <w:p w14:paraId="2EAC67C5"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Roubou durante o confronto com uma vítima. </w:t>
            </w:r>
          </w:p>
          <w:p w14:paraId="2715B880"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Forçou alguém a atividade sexual. </w:t>
            </w:r>
          </w:p>
          <w:p w14:paraId="343A64AA"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Envolveu-se deliberadamente na provocação de incêndios com a intenção de causar danos graves. </w:t>
            </w:r>
          </w:p>
          <w:p w14:paraId="3F348F2C"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Destruiu deliberadamente propriedade de outras pessoas (excluindo provocação de incêndios). </w:t>
            </w:r>
          </w:p>
          <w:p w14:paraId="2608DFD3" w14:textId="77777777" w:rsidR="008A7FF0" w:rsidRPr="003538B6" w:rsidRDefault="00CE7BA2" w:rsidP="00902F69">
            <w:pPr>
              <w:spacing w:line="480" w:lineRule="auto"/>
              <w:rPr>
                <w:rFonts w:ascii="Times New Roman" w:hAnsi="Times New Roman" w:cs="Times New Roman"/>
                <w:b/>
                <w:sz w:val="18"/>
                <w:szCs w:val="18"/>
                <w:lang w:val="pt-BR"/>
              </w:rPr>
            </w:pPr>
            <w:r w:rsidRPr="008A7FF0">
              <w:rPr>
                <w:rFonts w:ascii="Times New Roman" w:hAnsi="Times New Roman" w:cs="Times New Roman"/>
                <w:b/>
                <w:sz w:val="18"/>
                <w:szCs w:val="18"/>
                <w:lang w:val="pt-BR"/>
              </w:rPr>
              <w:t xml:space="preserve">Falsidade ou Furto </w:t>
            </w:r>
            <w:r w:rsidR="008A7FF0" w:rsidRPr="008A7FF0">
              <w:rPr>
                <w:rFonts w:ascii="Times New Roman" w:hAnsi="Times New Roman" w:cs="Times New Roman"/>
                <w:b/>
                <w:sz w:val="18"/>
                <w:szCs w:val="18"/>
                <w:lang w:val="pt-BR"/>
              </w:rPr>
              <w:t xml:space="preserve">e </w:t>
            </w:r>
            <w:r w:rsidR="008A7FF0" w:rsidRPr="003538B6">
              <w:rPr>
                <w:rFonts w:ascii="Times New Roman" w:hAnsi="Times New Roman" w:cs="Times New Roman"/>
                <w:b/>
                <w:sz w:val="18"/>
                <w:szCs w:val="18"/>
                <w:lang w:val="pt-BR"/>
              </w:rPr>
              <w:t xml:space="preserve">Violações Graves de Regras </w:t>
            </w:r>
          </w:p>
          <w:p w14:paraId="706440A5" w14:textId="5AF124E4" w:rsidR="00CE7BA2" w:rsidRPr="008A7FF0" w:rsidRDefault="008A7FF0" w:rsidP="00902F69">
            <w:pPr>
              <w:spacing w:line="480" w:lineRule="auto"/>
              <w:ind w:left="284"/>
              <w:rPr>
                <w:rFonts w:ascii="Times New Roman" w:hAnsi="Times New Roman" w:cs="Times New Roman"/>
                <w:sz w:val="18"/>
                <w:szCs w:val="18"/>
                <w:lang w:val="pt-BR"/>
              </w:rPr>
            </w:pPr>
            <w:r>
              <w:rPr>
                <w:rFonts w:ascii="Times New Roman" w:hAnsi="Times New Roman" w:cs="Times New Roman"/>
                <w:sz w:val="18"/>
                <w:szCs w:val="18"/>
                <w:lang w:val="pt-BR"/>
              </w:rPr>
              <w:t xml:space="preserve">10. </w:t>
            </w:r>
            <w:r w:rsidR="00CE7BA2" w:rsidRPr="008A7FF0">
              <w:rPr>
                <w:rFonts w:ascii="Times New Roman" w:hAnsi="Times New Roman" w:cs="Times New Roman"/>
                <w:sz w:val="18"/>
                <w:szCs w:val="18"/>
                <w:lang w:val="pt-BR"/>
              </w:rPr>
              <w:t xml:space="preserve">Invadiu a casa, o edifício ou o carro de outra pessoa. </w:t>
            </w:r>
          </w:p>
          <w:p w14:paraId="5110E77C" w14:textId="5903925C" w:rsidR="00CE7BA2" w:rsidRPr="008A7FF0" w:rsidRDefault="008A7FF0" w:rsidP="00902F69">
            <w:pPr>
              <w:spacing w:line="480" w:lineRule="auto"/>
              <w:ind w:left="284"/>
              <w:rPr>
                <w:rFonts w:ascii="Times New Roman" w:hAnsi="Times New Roman" w:cs="Times New Roman"/>
                <w:sz w:val="18"/>
                <w:szCs w:val="18"/>
                <w:lang w:val="pt-BR"/>
              </w:rPr>
            </w:pPr>
            <w:r>
              <w:rPr>
                <w:rFonts w:ascii="Times New Roman" w:hAnsi="Times New Roman" w:cs="Times New Roman"/>
                <w:sz w:val="18"/>
                <w:szCs w:val="18"/>
                <w:lang w:val="pt-BR"/>
              </w:rPr>
              <w:t xml:space="preserve">11. </w:t>
            </w:r>
            <w:r w:rsidR="00CE7BA2" w:rsidRPr="008A7FF0">
              <w:rPr>
                <w:rFonts w:ascii="Times New Roman" w:hAnsi="Times New Roman" w:cs="Times New Roman"/>
                <w:sz w:val="18"/>
                <w:szCs w:val="18"/>
                <w:lang w:val="pt-BR"/>
              </w:rPr>
              <w:t xml:space="preserve">Frequentemente mente/trapaceia para obter bens materiais ou favores ou para evitar obrigações. </w:t>
            </w:r>
          </w:p>
          <w:p w14:paraId="108D6F78" w14:textId="77777777" w:rsidR="00CE7BA2" w:rsidRPr="003538B6" w:rsidRDefault="00CE7BA2" w:rsidP="00902F69">
            <w:pPr>
              <w:spacing w:line="480" w:lineRule="auto"/>
              <w:ind w:left="284"/>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12. Furtou itens de valores consideráveis sem confrontar a vítima (p. ex., furto em lojas, mas sem invadir ou forçar a entrada; falsificação). </w:t>
            </w:r>
          </w:p>
          <w:p w14:paraId="3EC0D79E" w14:textId="4EB2E308" w:rsidR="00CE7BA2" w:rsidRPr="003538B6" w:rsidRDefault="00CE7BA2" w:rsidP="00902F69">
            <w:pPr>
              <w:spacing w:line="480" w:lineRule="auto"/>
              <w:ind w:left="284"/>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13. Frequentemente fica fora de casa à noite, apesar da proibição dos pais, com início antes dos 13 anos de idade. </w:t>
            </w:r>
          </w:p>
          <w:p w14:paraId="071C8F6F" w14:textId="77777777" w:rsidR="00CE7BA2" w:rsidRPr="003538B6" w:rsidRDefault="00CE7BA2" w:rsidP="00902F69">
            <w:pPr>
              <w:spacing w:line="480" w:lineRule="auto"/>
              <w:ind w:left="284"/>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14. Fugiu de casa, passando a noite fora, pelo menos duas vezes enquanto morando com os pais ou em lar substituto, ou uma vez sem retornar por um longo período. </w:t>
            </w:r>
          </w:p>
          <w:p w14:paraId="6DB7504A" w14:textId="77777777" w:rsidR="00CE7BA2" w:rsidRPr="003538B6" w:rsidRDefault="00CE7BA2" w:rsidP="00902F69">
            <w:pPr>
              <w:spacing w:line="480" w:lineRule="auto"/>
              <w:ind w:left="284"/>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15. Com frequência falta às aulas, com início antes dos 13 anos de idade. </w:t>
            </w:r>
          </w:p>
          <w:p w14:paraId="2C902537" w14:textId="77777777" w:rsidR="00CE7BA2" w:rsidRPr="003538B6" w:rsidRDefault="00CE7BA2" w:rsidP="00902F69">
            <w:pPr>
              <w:spacing w:line="480" w:lineRule="auto"/>
              <w:rPr>
                <w:rFonts w:ascii="Times New Roman" w:hAnsi="Times New Roman" w:cs="Times New Roman"/>
                <w:sz w:val="18"/>
                <w:szCs w:val="18"/>
                <w:lang w:val="pt-BR"/>
              </w:rPr>
            </w:pPr>
            <w:r w:rsidRPr="003538B6">
              <w:rPr>
                <w:rFonts w:ascii="Times New Roman" w:hAnsi="Times New Roman" w:cs="Times New Roman"/>
                <w:b/>
                <w:sz w:val="18"/>
                <w:szCs w:val="18"/>
                <w:lang w:val="pt-BR"/>
              </w:rPr>
              <w:t>B.</w:t>
            </w:r>
            <w:r w:rsidRPr="003538B6">
              <w:rPr>
                <w:rFonts w:ascii="Times New Roman" w:hAnsi="Times New Roman" w:cs="Times New Roman"/>
                <w:sz w:val="18"/>
                <w:szCs w:val="18"/>
                <w:lang w:val="pt-BR"/>
              </w:rPr>
              <w:t xml:space="preserve"> A perturbação comportamental causa prejuízos clinicamente significativos no funcionamento social, acadêmico ou profissional. </w:t>
            </w:r>
          </w:p>
          <w:p w14:paraId="30F06C0C" w14:textId="77777777" w:rsidR="00CE7BA2" w:rsidRPr="003538B6" w:rsidRDefault="00CE7BA2" w:rsidP="00902F69">
            <w:pPr>
              <w:spacing w:line="480" w:lineRule="auto"/>
              <w:rPr>
                <w:rFonts w:ascii="Times New Roman" w:hAnsi="Times New Roman" w:cs="Times New Roman"/>
                <w:sz w:val="18"/>
                <w:szCs w:val="18"/>
                <w:lang w:val="pt-BR"/>
              </w:rPr>
            </w:pPr>
            <w:r w:rsidRPr="003538B6">
              <w:rPr>
                <w:rFonts w:ascii="Times New Roman" w:hAnsi="Times New Roman" w:cs="Times New Roman"/>
                <w:b/>
                <w:sz w:val="18"/>
                <w:szCs w:val="18"/>
                <w:lang w:val="pt-BR"/>
              </w:rPr>
              <w:t>C.</w:t>
            </w:r>
            <w:r w:rsidRPr="003538B6">
              <w:rPr>
                <w:rFonts w:ascii="Times New Roman" w:hAnsi="Times New Roman" w:cs="Times New Roman"/>
                <w:sz w:val="18"/>
                <w:szCs w:val="18"/>
                <w:lang w:val="pt-BR"/>
              </w:rPr>
              <w:t xml:space="preserve"> Em sujeitos com 18 anos ou mais, critérios para transtorno da personalidade antissocial não são preenchidos. </w:t>
            </w:r>
          </w:p>
          <w:p w14:paraId="1CC22DBF" w14:textId="77777777" w:rsidR="00CE7BA2" w:rsidRPr="003538B6" w:rsidRDefault="00CE7BA2" w:rsidP="00902F69">
            <w:pPr>
              <w:spacing w:line="480" w:lineRule="auto"/>
              <w:rPr>
                <w:rFonts w:ascii="Times New Roman" w:hAnsi="Times New Roman" w:cs="Times New Roman"/>
                <w:sz w:val="18"/>
                <w:szCs w:val="18"/>
              </w:rPr>
            </w:pPr>
            <w:proofErr w:type="spellStart"/>
            <w:r w:rsidRPr="003538B6">
              <w:rPr>
                <w:rFonts w:ascii="Times New Roman" w:hAnsi="Times New Roman" w:cs="Times New Roman"/>
                <w:sz w:val="18"/>
                <w:szCs w:val="18"/>
              </w:rPr>
              <w:t>Determinar</w:t>
            </w:r>
            <w:proofErr w:type="spellEnd"/>
            <w:r w:rsidRPr="003538B6">
              <w:rPr>
                <w:rFonts w:ascii="Times New Roman" w:hAnsi="Times New Roman" w:cs="Times New Roman"/>
                <w:sz w:val="18"/>
                <w:szCs w:val="18"/>
              </w:rPr>
              <w:t xml:space="preserve"> o </w:t>
            </w:r>
            <w:proofErr w:type="spellStart"/>
            <w:r w:rsidRPr="003538B6">
              <w:rPr>
                <w:rFonts w:ascii="Times New Roman" w:hAnsi="Times New Roman" w:cs="Times New Roman"/>
                <w:sz w:val="18"/>
                <w:szCs w:val="18"/>
              </w:rPr>
              <w:t>subtipo</w:t>
            </w:r>
            <w:proofErr w:type="spellEnd"/>
            <w:r w:rsidRPr="003538B6">
              <w:rPr>
                <w:rFonts w:ascii="Times New Roman" w:hAnsi="Times New Roman" w:cs="Times New Roman"/>
                <w:sz w:val="18"/>
                <w:szCs w:val="18"/>
              </w:rPr>
              <w:t xml:space="preserve">: </w:t>
            </w:r>
          </w:p>
          <w:p w14:paraId="6061A9D6" w14:textId="77777777" w:rsidR="00CE7BA2" w:rsidRPr="003538B6" w:rsidRDefault="00CE7BA2" w:rsidP="00902F69">
            <w:pPr>
              <w:pStyle w:val="ListParagraph"/>
              <w:numPr>
                <w:ilvl w:val="0"/>
                <w:numId w:val="3"/>
              </w:num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Tipo com início na infância:</w:t>
            </w:r>
            <w:r w:rsidRPr="003538B6">
              <w:rPr>
                <w:rFonts w:ascii="Times New Roman" w:hAnsi="Times New Roman" w:cs="Times New Roman"/>
                <w:sz w:val="18"/>
                <w:szCs w:val="18"/>
                <w:lang w:val="pt-BR"/>
              </w:rPr>
              <w:t xml:space="preserve"> Há, pelo menos, um sintoma característico de TC antes dos 10 anos. </w:t>
            </w:r>
          </w:p>
          <w:p w14:paraId="1DBD7274" w14:textId="77777777" w:rsidR="00CE7BA2" w:rsidRPr="003538B6" w:rsidRDefault="00CE7BA2" w:rsidP="00902F69">
            <w:pPr>
              <w:pStyle w:val="ListParagraph"/>
              <w:numPr>
                <w:ilvl w:val="0"/>
                <w:numId w:val="3"/>
              </w:num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Tipo com início na adolescência:</w:t>
            </w:r>
            <w:r w:rsidRPr="003538B6">
              <w:rPr>
                <w:rFonts w:ascii="Times New Roman" w:hAnsi="Times New Roman" w:cs="Times New Roman"/>
                <w:sz w:val="18"/>
                <w:szCs w:val="18"/>
                <w:lang w:val="pt-BR"/>
              </w:rPr>
              <w:t xml:space="preserve"> Não há sintoma característico de TC antes dos 10 anos. </w:t>
            </w:r>
          </w:p>
          <w:p w14:paraId="07DC7B59" w14:textId="77777777" w:rsidR="00CE7BA2" w:rsidRPr="003538B6" w:rsidRDefault="00CE7BA2" w:rsidP="00902F69">
            <w:pPr>
              <w:pStyle w:val="ListParagraph"/>
              <w:numPr>
                <w:ilvl w:val="0"/>
                <w:numId w:val="3"/>
              </w:num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 xml:space="preserve">Início não especificado: </w:t>
            </w:r>
            <w:r w:rsidRPr="003538B6">
              <w:rPr>
                <w:rFonts w:ascii="Times New Roman" w:hAnsi="Times New Roman" w:cs="Times New Roman"/>
                <w:sz w:val="18"/>
                <w:szCs w:val="18"/>
                <w:lang w:val="pt-BR"/>
              </w:rPr>
              <w:t xml:space="preserve">Critérios para o diagnóstico de TC são preenchidos, porém não há informações suficientes para determinar se o início dos sintoma ocorreu antes ou depois dos 10 anos. </w:t>
            </w:r>
          </w:p>
          <w:p w14:paraId="0B60D22A" w14:textId="77777777" w:rsidR="00CE7BA2" w:rsidRPr="003538B6" w:rsidRDefault="00CE7BA2" w:rsidP="00902F69">
            <w:pPr>
              <w:spacing w:line="480" w:lineRule="auto"/>
              <w:rPr>
                <w:rFonts w:ascii="Times New Roman" w:hAnsi="Times New Roman" w:cs="Times New Roman"/>
                <w:sz w:val="18"/>
                <w:szCs w:val="18"/>
              </w:rPr>
            </w:pPr>
            <w:proofErr w:type="spellStart"/>
            <w:r w:rsidRPr="003538B6">
              <w:rPr>
                <w:rFonts w:ascii="Times New Roman" w:hAnsi="Times New Roman" w:cs="Times New Roman"/>
                <w:sz w:val="18"/>
                <w:szCs w:val="18"/>
              </w:rPr>
              <w:lastRenderedPageBreak/>
              <w:t>Especificar</w:t>
            </w:r>
            <w:proofErr w:type="spellEnd"/>
            <w:r w:rsidRPr="003538B6">
              <w:rPr>
                <w:rFonts w:ascii="Times New Roman" w:hAnsi="Times New Roman" w:cs="Times New Roman"/>
                <w:sz w:val="18"/>
                <w:szCs w:val="18"/>
              </w:rPr>
              <w:t xml:space="preserve"> se: </w:t>
            </w:r>
          </w:p>
          <w:p w14:paraId="1C6B4E22" w14:textId="4E8A2086" w:rsidR="00CE7BA2" w:rsidRPr="003538B6" w:rsidRDefault="00CE7BA2" w:rsidP="00902F69">
            <w:pPr>
              <w:pStyle w:val="ListParagraph"/>
              <w:numPr>
                <w:ilvl w:val="0"/>
                <w:numId w:val="4"/>
              </w:num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Co</w:t>
            </w:r>
            <w:r w:rsidR="00361510" w:rsidRPr="003538B6">
              <w:rPr>
                <w:rFonts w:ascii="Times New Roman" w:hAnsi="Times New Roman" w:cs="Times New Roman"/>
                <w:i/>
                <w:sz w:val="18"/>
                <w:szCs w:val="18"/>
                <w:lang w:val="pt-BR"/>
              </w:rPr>
              <w:t>m emoções pró-sociais limitadas</w:t>
            </w:r>
            <w:r w:rsidRPr="003538B6">
              <w:rPr>
                <w:rFonts w:ascii="Times New Roman" w:hAnsi="Times New Roman" w:cs="Times New Roman"/>
                <w:sz w:val="18"/>
                <w:szCs w:val="18"/>
                <w:lang w:val="pt-BR"/>
              </w:rPr>
              <w:t xml:space="preserve"> </w:t>
            </w:r>
          </w:p>
          <w:p w14:paraId="5BA11CA8" w14:textId="77777777" w:rsidR="00CE7BA2" w:rsidRPr="003538B6" w:rsidRDefault="00CE7BA2" w:rsidP="00902F69">
            <w:pPr>
              <w:pStyle w:val="ListParagraph"/>
              <w:numPr>
                <w:ilvl w:val="0"/>
                <w:numId w:val="4"/>
              </w:numPr>
              <w:spacing w:line="480" w:lineRule="auto"/>
              <w:rPr>
                <w:rFonts w:ascii="Times New Roman" w:hAnsi="Times New Roman" w:cs="Times New Roman"/>
                <w:sz w:val="18"/>
                <w:szCs w:val="18"/>
              </w:rPr>
            </w:pPr>
            <w:proofErr w:type="spellStart"/>
            <w:r w:rsidRPr="003538B6">
              <w:rPr>
                <w:rFonts w:ascii="Times New Roman" w:hAnsi="Times New Roman" w:cs="Times New Roman"/>
                <w:i/>
                <w:sz w:val="18"/>
                <w:szCs w:val="18"/>
              </w:rPr>
              <w:t>Gravidade</w:t>
            </w:r>
            <w:proofErr w:type="spellEnd"/>
            <w:r w:rsidRPr="003538B6">
              <w:rPr>
                <w:rFonts w:ascii="Times New Roman" w:hAnsi="Times New Roman" w:cs="Times New Roman"/>
                <w:i/>
                <w:sz w:val="18"/>
                <w:szCs w:val="18"/>
              </w:rPr>
              <w:t xml:space="preserve"> </w:t>
            </w:r>
            <w:proofErr w:type="spellStart"/>
            <w:r w:rsidRPr="003538B6">
              <w:rPr>
                <w:rFonts w:ascii="Times New Roman" w:hAnsi="Times New Roman" w:cs="Times New Roman"/>
                <w:i/>
                <w:sz w:val="18"/>
                <w:szCs w:val="18"/>
              </w:rPr>
              <w:t>atual</w:t>
            </w:r>
            <w:proofErr w:type="spellEnd"/>
            <w:r w:rsidRPr="003538B6">
              <w:rPr>
                <w:rFonts w:ascii="Times New Roman" w:hAnsi="Times New Roman" w:cs="Times New Roman"/>
                <w:i/>
                <w:sz w:val="18"/>
                <w:szCs w:val="18"/>
              </w:rPr>
              <w:t>:</w:t>
            </w:r>
            <w:r w:rsidRPr="003538B6">
              <w:rPr>
                <w:rFonts w:ascii="Times New Roman" w:hAnsi="Times New Roman" w:cs="Times New Roman"/>
                <w:sz w:val="18"/>
                <w:szCs w:val="18"/>
              </w:rPr>
              <w:t xml:space="preserve"> </w:t>
            </w:r>
          </w:p>
          <w:p w14:paraId="4ED53C9C" w14:textId="77777777" w:rsidR="00CE7BA2" w:rsidRPr="003538B6" w:rsidRDefault="00CE7BA2"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Leve:</w:t>
            </w:r>
            <w:r w:rsidRPr="003538B6">
              <w:rPr>
                <w:rFonts w:ascii="Times New Roman" w:hAnsi="Times New Roman" w:cs="Times New Roman"/>
                <w:sz w:val="18"/>
                <w:szCs w:val="18"/>
                <w:lang w:val="pt-BR"/>
              </w:rPr>
              <w:t xml:space="preserve"> Poucos, se algum, problemas de conduta estão presentes além daqueles necessários para fazer o diagnóstico, e estes causam danos relativamente pequenos a outros (p. ex., mentir, faltar aula, permanecer fora à noite sem autorização, outras violações de regras). </w:t>
            </w:r>
          </w:p>
          <w:p w14:paraId="658315DF" w14:textId="77777777" w:rsidR="00CE7BA2" w:rsidRPr="003538B6" w:rsidRDefault="00CE7BA2"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Moderada:</w:t>
            </w:r>
            <w:r w:rsidRPr="003538B6">
              <w:rPr>
                <w:rFonts w:ascii="Times New Roman" w:hAnsi="Times New Roman" w:cs="Times New Roman"/>
                <w:sz w:val="18"/>
                <w:szCs w:val="18"/>
                <w:lang w:val="pt-BR"/>
              </w:rPr>
              <w:t xml:space="preserve"> O número de problemas de conduta e o efeito sobre os outros estão entre aqueles especificados como “leves” e “graves” (p. ex., furtar sem confrontar a vítima, vandalismo). </w:t>
            </w:r>
          </w:p>
          <w:p w14:paraId="499C4459" w14:textId="30509BE6" w:rsidR="00CE7BA2" w:rsidRPr="003538B6" w:rsidRDefault="00CE7BA2"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 xml:space="preserve">Grave: </w:t>
            </w:r>
            <w:r w:rsidRPr="003538B6">
              <w:rPr>
                <w:rFonts w:ascii="Times New Roman" w:hAnsi="Times New Roman" w:cs="Times New Roman"/>
                <w:sz w:val="18"/>
                <w:szCs w:val="18"/>
                <w:lang w:val="pt-BR"/>
              </w:rPr>
              <w:t>Muitos problemas de conduta, além daqueles necessários para fazer o diagnóstico, estão presentes, ou os problemas de conduta causam danos consideráveis a outros (p. ex., sexo forçado, crueldade física, uso de armas, roubo com confronto à vítima, arrombamento e invasão).</w:t>
            </w:r>
          </w:p>
          <w:p w14:paraId="6F9F59E8" w14:textId="06BC8CC3" w:rsidR="009F79ED" w:rsidRPr="003538B6" w:rsidRDefault="009F79ED" w:rsidP="00902F69">
            <w:pPr>
              <w:spacing w:line="480" w:lineRule="auto"/>
              <w:rPr>
                <w:rFonts w:ascii="Times New Roman" w:hAnsi="Times New Roman" w:cs="Times New Roman"/>
                <w:b/>
                <w:sz w:val="18"/>
                <w:szCs w:val="18"/>
                <w:lang w:val="pt-BR"/>
              </w:rPr>
            </w:pPr>
            <w:r w:rsidRPr="003538B6">
              <w:rPr>
                <w:rFonts w:ascii="Times New Roman" w:eastAsia="Times New Roman" w:hAnsi="Times New Roman" w:cs="Times New Roman"/>
                <w:b/>
                <w:sz w:val="18"/>
                <w:szCs w:val="18"/>
                <w:lang w:val="pt-BR" w:eastAsia="pt-BR"/>
              </w:rPr>
              <w:t>Transtorno de Oposição Desafiante</w:t>
            </w:r>
          </w:p>
          <w:p w14:paraId="732D1178" w14:textId="0E721D57" w:rsidR="00361510" w:rsidRPr="003538B6" w:rsidRDefault="00361510" w:rsidP="00902F69">
            <w:pPr>
              <w:spacing w:line="480" w:lineRule="auto"/>
              <w:rPr>
                <w:rFonts w:ascii="Times New Roman" w:hAnsi="Times New Roman" w:cs="Times New Roman"/>
                <w:sz w:val="18"/>
                <w:szCs w:val="18"/>
                <w:lang w:val="pt-BR"/>
              </w:rPr>
            </w:pPr>
            <w:r w:rsidRPr="003538B6">
              <w:rPr>
                <w:rFonts w:ascii="Times New Roman" w:hAnsi="Times New Roman" w:cs="Times New Roman"/>
                <w:b/>
                <w:sz w:val="18"/>
                <w:szCs w:val="18"/>
                <w:lang w:val="pt-BR"/>
              </w:rPr>
              <w:t>A.</w:t>
            </w:r>
            <w:r w:rsidRPr="003538B6">
              <w:rPr>
                <w:rFonts w:ascii="Times New Roman" w:hAnsi="Times New Roman" w:cs="Times New Roman"/>
                <w:sz w:val="18"/>
                <w:szCs w:val="18"/>
                <w:lang w:val="pt-BR"/>
              </w:rPr>
              <w:t xml:space="preserve"> Um padrão de humor raivoso/irritável, de comportamento questionador/desafiante ou índole vingativa com duração de pelo menos seis meses, como evidenciado por pelo menos quatro sintomas de qualquer das categorias seguintes e exibido na interação com pelo menos um indivíduo que não seja um irmão. </w:t>
            </w:r>
          </w:p>
          <w:p w14:paraId="23040BE0" w14:textId="02DC9307" w:rsidR="00361510" w:rsidRPr="003538B6" w:rsidRDefault="00361510" w:rsidP="00902F69">
            <w:pPr>
              <w:spacing w:line="480" w:lineRule="auto"/>
              <w:rPr>
                <w:rFonts w:ascii="Times New Roman" w:hAnsi="Times New Roman" w:cs="Times New Roman"/>
                <w:b/>
                <w:sz w:val="18"/>
                <w:szCs w:val="18"/>
                <w:lang w:val="pt-BR"/>
              </w:rPr>
            </w:pPr>
            <w:r w:rsidRPr="003538B6">
              <w:rPr>
                <w:rFonts w:ascii="Times New Roman" w:hAnsi="Times New Roman" w:cs="Times New Roman"/>
                <w:b/>
                <w:sz w:val="18"/>
                <w:szCs w:val="18"/>
                <w:lang w:val="pt-BR"/>
              </w:rPr>
              <w:t>Humor raivoso/irritável</w:t>
            </w:r>
          </w:p>
          <w:p w14:paraId="029BFDEB" w14:textId="77777777" w:rsidR="00361510" w:rsidRPr="003538B6" w:rsidRDefault="00361510" w:rsidP="00902F69">
            <w:pPr>
              <w:pStyle w:val="ListParagraph"/>
              <w:numPr>
                <w:ilvl w:val="0"/>
                <w:numId w:val="9"/>
              </w:numPr>
              <w:spacing w:line="480" w:lineRule="auto"/>
              <w:ind w:left="284" w:firstLine="142"/>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Com frequência perde a calma. </w:t>
            </w:r>
          </w:p>
          <w:p w14:paraId="2DFEEFE9" w14:textId="77777777" w:rsidR="00361510" w:rsidRPr="003538B6" w:rsidRDefault="00361510" w:rsidP="00902F69">
            <w:pPr>
              <w:pStyle w:val="ListParagraph"/>
              <w:numPr>
                <w:ilvl w:val="0"/>
                <w:numId w:val="9"/>
              </w:numPr>
              <w:spacing w:line="480" w:lineRule="auto"/>
              <w:ind w:left="284" w:firstLine="142"/>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Com frequência é sensível ou facilmente incomodado. </w:t>
            </w:r>
          </w:p>
          <w:p w14:paraId="7ABABA9F" w14:textId="77777777" w:rsidR="009F79ED" w:rsidRPr="003538B6" w:rsidRDefault="00361510" w:rsidP="00902F69">
            <w:pPr>
              <w:pStyle w:val="ListParagraph"/>
              <w:numPr>
                <w:ilvl w:val="0"/>
                <w:numId w:val="9"/>
              </w:numPr>
              <w:spacing w:line="480" w:lineRule="auto"/>
              <w:ind w:left="284" w:firstLine="142"/>
              <w:rPr>
                <w:rFonts w:ascii="Times New Roman" w:hAnsi="Times New Roman" w:cs="Times New Roman"/>
                <w:sz w:val="18"/>
                <w:szCs w:val="18"/>
                <w:lang w:val="pt-BR"/>
              </w:rPr>
            </w:pPr>
            <w:r w:rsidRPr="003538B6">
              <w:rPr>
                <w:rFonts w:ascii="Times New Roman" w:hAnsi="Times New Roman" w:cs="Times New Roman"/>
                <w:sz w:val="18"/>
                <w:szCs w:val="18"/>
                <w:lang w:val="pt-BR"/>
              </w:rPr>
              <w:t>Com frequência é raivoso e ressentido.</w:t>
            </w:r>
          </w:p>
          <w:p w14:paraId="2602621F" w14:textId="77777777" w:rsidR="00361510" w:rsidRPr="003538B6" w:rsidRDefault="00361510" w:rsidP="00902F69">
            <w:pPr>
              <w:spacing w:line="480" w:lineRule="auto"/>
              <w:rPr>
                <w:rFonts w:ascii="Times New Roman" w:hAnsi="Times New Roman" w:cs="Times New Roman"/>
                <w:b/>
                <w:sz w:val="18"/>
                <w:szCs w:val="18"/>
                <w:lang w:val="pt-BR"/>
              </w:rPr>
            </w:pPr>
            <w:r w:rsidRPr="003538B6">
              <w:rPr>
                <w:rFonts w:ascii="Times New Roman" w:hAnsi="Times New Roman" w:cs="Times New Roman"/>
                <w:b/>
                <w:sz w:val="18"/>
                <w:szCs w:val="18"/>
                <w:lang w:val="pt-BR"/>
              </w:rPr>
              <w:t>Comportamento Questionador/Desafiante</w:t>
            </w:r>
          </w:p>
          <w:p w14:paraId="68067393" w14:textId="30AED5E9" w:rsidR="00361510" w:rsidRPr="003538B6" w:rsidRDefault="00361510" w:rsidP="00902F69">
            <w:pPr>
              <w:spacing w:line="480" w:lineRule="auto"/>
              <w:ind w:left="426"/>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4. Frequentemente questiona figuras de autoridade ou, no caso de crianças e adolescentes, adultos. </w:t>
            </w:r>
          </w:p>
          <w:p w14:paraId="6224B86D" w14:textId="45DEA526" w:rsidR="00361510" w:rsidRPr="003538B6" w:rsidRDefault="00361510" w:rsidP="00902F69">
            <w:pPr>
              <w:spacing w:line="480" w:lineRule="auto"/>
              <w:ind w:left="426"/>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5. Frequentemente desafia acintosamente ou se recusa a obedecer a regras ou pedidos de figuras de autoridade. </w:t>
            </w:r>
          </w:p>
          <w:p w14:paraId="3D977743" w14:textId="49010443" w:rsidR="00361510" w:rsidRPr="003538B6" w:rsidRDefault="00361510" w:rsidP="00902F69">
            <w:pPr>
              <w:spacing w:line="480" w:lineRule="auto"/>
              <w:ind w:left="426"/>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6.  Frequentemente incomoda deliberadamente outras pessoas. </w:t>
            </w:r>
          </w:p>
          <w:p w14:paraId="2D8B5EE1" w14:textId="77777777" w:rsidR="00361510" w:rsidRPr="003538B6" w:rsidRDefault="00361510" w:rsidP="00902F69">
            <w:pPr>
              <w:spacing w:line="480" w:lineRule="auto"/>
              <w:ind w:left="426"/>
              <w:rPr>
                <w:rFonts w:ascii="Times New Roman" w:hAnsi="Times New Roman" w:cs="Times New Roman"/>
                <w:sz w:val="18"/>
                <w:szCs w:val="18"/>
                <w:lang w:val="pt-BR"/>
              </w:rPr>
            </w:pPr>
            <w:r w:rsidRPr="003538B6">
              <w:rPr>
                <w:rFonts w:ascii="Times New Roman" w:hAnsi="Times New Roman" w:cs="Times New Roman"/>
                <w:sz w:val="18"/>
                <w:szCs w:val="18"/>
                <w:lang w:val="pt-BR"/>
              </w:rPr>
              <w:t>7.  Frequentemente culpa outros por seus erros ou mau comportamento.</w:t>
            </w:r>
          </w:p>
          <w:p w14:paraId="600E799B" w14:textId="77777777" w:rsidR="00361510" w:rsidRPr="003538B6" w:rsidRDefault="00361510" w:rsidP="00902F69">
            <w:pPr>
              <w:spacing w:line="480" w:lineRule="auto"/>
              <w:rPr>
                <w:rFonts w:ascii="Times New Roman" w:hAnsi="Times New Roman" w:cs="Times New Roman"/>
                <w:b/>
                <w:sz w:val="18"/>
                <w:szCs w:val="18"/>
                <w:lang w:val="pt-BR"/>
              </w:rPr>
            </w:pPr>
            <w:r w:rsidRPr="003538B6">
              <w:rPr>
                <w:rFonts w:ascii="Times New Roman" w:hAnsi="Times New Roman" w:cs="Times New Roman"/>
                <w:b/>
                <w:sz w:val="18"/>
                <w:szCs w:val="18"/>
                <w:lang w:val="pt-BR"/>
              </w:rPr>
              <w:t xml:space="preserve">Índole Vingativa </w:t>
            </w:r>
          </w:p>
          <w:p w14:paraId="49AA71FD" w14:textId="77777777" w:rsidR="00361510" w:rsidRPr="003538B6" w:rsidRDefault="00361510" w:rsidP="00902F69">
            <w:pPr>
              <w:spacing w:line="480" w:lineRule="auto"/>
              <w:ind w:left="426"/>
              <w:rPr>
                <w:rFonts w:ascii="Times New Roman" w:hAnsi="Times New Roman" w:cs="Times New Roman"/>
                <w:sz w:val="18"/>
                <w:szCs w:val="18"/>
                <w:lang w:val="pt-BR"/>
              </w:rPr>
            </w:pPr>
            <w:r w:rsidRPr="003538B6">
              <w:rPr>
                <w:rFonts w:ascii="Times New Roman" w:hAnsi="Times New Roman" w:cs="Times New Roman"/>
                <w:sz w:val="18"/>
                <w:szCs w:val="18"/>
                <w:lang w:val="pt-BR"/>
              </w:rPr>
              <w:t>8. Foi malvado ou vingativo pelo menos duas vezes nos últimos seis meses.</w:t>
            </w:r>
          </w:p>
          <w:p w14:paraId="2AE3DFAA" w14:textId="51FEF184" w:rsidR="00361510" w:rsidRPr="003538B6" w:rsidRDefault="00361510" w:rsidP="00902F69">
            <w:pPr>
              <w:spacing w:line="480" w:lineRule="auto"/>
              <w:rPr>
                <w:rFonts w:ascii="Times New Roman" w:hAnsi="Times New Roman" w:cs="Times New Roman"/>
                <w:sz w:val="18"/>
                <w:szCs w:val="18"/>
              </w:rPr>
            </w:pPr>
            <w:proofErr w:type="spellStart"/>
            <w:r w:rsidRPr="003538B6">
              <w:rPr>
                <w:rFonts w:ascii="Times New Roman" w:hAnsi="Times New Roman" w:cs="Times New Roman"/>
                <w:sz w:val="18"/>
                <w:szCs w:val="18"/>
              </w:rPr>
              <w:t>Especificar</w:t>
            </w:r>
            <w:proofErr w:type="spellEnd"/>
            <w:r w:rsidRPr="003538B6">
              <w:rPr>
                <w:rFonts w:ascii="Times New Roman" w:hAnsi="Times New Roman" w:cs="Times New Roman"/>
                <w:sz w:val="18"/>
                <w:szCs w:val="18"/>
              </w:rPr>
              <w:t xml:space="preserve">: </w:t>
            </w:r>
          </w:p>
          <w:p w14:paraId="6F3FFC29" w14:textId="6808D793" w:rsidR="00361510" w:rsidRPr="003538B6" w:rsidRDefault="00361510" w:rsidP="00902F69">
            <w:pPr>
              <w:pStyle w:val="ListParagraph"/>
              <w:numPr>
                <w:ilvl w:val="0"/>
                <w:numId w:val="11"/>
              </w:numPr>
              <w:spacing w:line="480" w:lineRule="auto"/>
              <w:rPr>
                <w:rFonts w:ascii="Times New Roman" w:hAnsi="Times New Roman" w:cs="Times New Roman"/>
                <w:sz w:val="18"/>
                <w:szCs w:val="18"/>
              </w:rPr>
            </w:pPr>
            <w:proofErr w:type="spellStart"/>
            <w:r w:rsidRPr="003538B6">
              <w:rPr>
                <w:rFonts w:ascii="Times New Roman" w:hAnsi="Times New Roman" w:cs="Times New Roman"/>
                <w:i/>
                <w:sz w:val="18"/>
                <w:szCs w:val="18"/>
              </w:rPr>
              <w:t>Gravidade</w:t>
            </w:r>
            <w:proofErr w:type="spellEnd"/>
            <w:r w:rsidRPr="003538B6">
              <w:rPr>
                <w:rFonts w:ascii="Times New Roman" w:hAnsi="Times New Roman" w:cs="Times New Roman"/>
                <w:i/>
                <w:sz w:val="18"/>
                <w:szCs w:val="18"/>
              </w:rPr>
              <w:t xml:space="preserve"> </w:t>
            </w:r>
            <w:proofErr w:type="spellStart"/>
            <w:r w:rsidRPr="003538B6">
              <w:rPr>
                <w:rFonts w:ascii="Times New Roman" w:hAnsi="Times New Roman" w:cs="Times New Roman"/>
                <w:i/>
                <w:sz w:val="18"/>
                <w:szCs w:val="18"/>
              </w:rPr>
              <w:t>atual</w:t>
            </w:r>
            <w:proofErr w:type="spellEnd"/>
            <w:r w:rsidRPr="003538B6">
              <w:rPr>
                <w:rFonts w:ascii="Times New Roman" w:hAnsi="Times New Roman" w:cs="Times New Roman"/>
                <w:i/>
                <w:sz w:val="18"/>
                <w:szCs w:val="18"/>
              </w:rPr>
              <w:t>:</w:t>
            </w:r>
            <w:r w:rsidRPr="003538B6">
              <w:rPr>
                <w:rFonts w:ascii="Times New Roman" w:hAnsi="Times New Roman" w:cs="Times New Roman"/>
                <w:sz w:val="18"/>
                <w:szCs w:val="18"/>
              </w:rPr>
              <w:t xml:space="preserve"> </w:t>
            </w:r>
          </w:p>
          <w:p w14:paraId="04B9A424" w14:textId="2F07A111" w:rsidR="00361510" w:rsidRPr="003538B6" w:rsidRDefault="00361510"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Leve:</w:t>
            </w:r>
            <w:r w:rsidRPr="003538B6">
              <w:rPr>
                <w:rFonts w:ascii="Times New Roman" w:hAnsi="Times New Roman" w:cs="Times New Roman"/>
                <w:sz w:val="18"/>
                <w:szCs w:val="18"/>
                <w:lang w:val="pt-BR"/>
              </w:rPr>
              <w:t xml:space="preserve"> Os sintomas limitam-se a apenas um ambiente (p. ex., em casa, na escola, no trabalho, com os colegas).</w:t>
            </w:r>
          </w:p>
          <w:p w14:paraId="60DAAB34" w14:textId="3374EEEE" w:rsidR="00361510" w:rsidRPr="003538B6" w:rsidRDefault="00361510"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Moderada:</w:t>
            </w:r>
            <w:r w:rsidRPr="003538B6">
              <w:rPr>
                <w:rFonts w:ascii="Times New Roman" w:hAnsi="Times New Roman" w:cs="Times New Roman"/>
                <w:sz w:val="18"/>
                <w:szCs w:val="18"/>
                <w:lang w:val="pt-BR"/>
              </w:rPr>
              <w:t xml:space="preserve"> Alguns sintomas estão presentes em pelo menos dois ambientes.</w:t>
            </w:r>
          </w:p>
          <w:p w14:paraId="70EAE6BF" w14:textId="206BB95C" w:rsidR="00361510" w:rsidRPr="003538B6" w:rsidRDefault="00361510"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 xml:space="preserve">Grave: </w:t>
            </w:r>
            <w:r w:rsidRPr="003538B6">
              <w:rPr>
                <w:rFonts w:ascii="Times New Roman" w:hAnsi="Times New Roman" w:cs="Times New Roman"/>
                <w:sz w:val="18"/>
                <w:szCs w:val="18"/>
                <w:lang w:val="pt-BR"/>
              </w:rPr>
              <w:t>Alguns sintomas estão presentes em três ou mais ambientes.</w:t>
            </w:r>
          </w:p>
        </w:tc>
      </w:tr>
      <w:tr w:rsidR="00CE7BA2" w:rsidRPr="004E57E4" w14:paraId="557504FF" w14:textId="77777777" w:rsidTr="005210C0">
        <w:tc>
          <w:tcPr>
            <w:tcW w:w="5000" w:type="pct"/>
            <w:tcBorders>
              <w:top w:val="single" w:sz="12" w:space="0" w:color="auto"/>
              <w:left w:val="nil"/>
              <w:bottom w:val="nil"/>
              <w:right w:val="nil"/>
            </w:tcBorders>
          </w:tcPr>
          <w:p w14:paraId="16EE77C2" w14:textId="014E34EA" w:rsidR="00CE7BA2" w:rsidRPr="003538B6" w:rsidRDefault="00CE7BA2" w:rsidP="00902F69">
            <w:p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 xml:space="preserve">Nota: </w:t>
            </w:r>
            <w:r w:rsidRPr="003538B6">
              <w:rPr>
                <w:rFonts w:ascii="Times New Roman" w:hAnsi="Times New Roman" w:cs="Times New Roman"/>
                <w:sz w:val="18"/>
                <w:szCs w:val="18"/>
                <w:lang w:val="pt-BR"/>
              </w:rPr>
              <w:t xml:space="preserve">Adaptado do Manual Diagnóstico e Estatístico de Transtornos Mentais (2013, pp. </w:t>
            </w:r>
            <w:r w:rsidR="00361510" w:rsidRPr="003538B6">
              <w:rPr>
                <w:rFonts w:ascii="Times New Roman" w:hAnsi="Times New Roman" w:cs="Times New Roman"/>
                <w:sz w:val="18"/>
                <w:szCs w:val="18"/>
                <w:lang w:val="pt-BR"/>
              </w:rPr>
              <w:t xml:space="preserve">462-463 e </w:t>
            </w:r>
            <w:r w:rsidRPr="003538B6">
              <w:rPr>
                <w:rFonts w:ascii="Times New Roman" w:hAnsi="Times New Roman" w:cs="Times New Roman"/>
                <w:sz w:val="18"/>
                <w:szCs w:val="18"/>
                <w:lang w:val="pt-BR"/>
              </w:rPr>
              <w:t>470-471).</w:t>
            </w:r>
          </w:p>
        </w:tc>
      </w:tr>
    </w:tbl>
    <w:p w14:paraId="7533D803" w14:textId="77777777" w:rsidR="00CE7BA2" w:rsidRPr="006F6276" w:rsidRDefault="00CE7BA2" w:rsidP="00902F69">
      <w:pPr>
        <w:spacing w:line="480" w:lineRule="auto"/>
        <w:rPr>
          <w:rFonts w:ascii="Times New Roman" w:hAnsi="Times New Roman" w:cs="Times New Roman"/>
          <w:b/>
          <w:sz w:val="24"/>
          <w:szCs w:val="24"/>
          <w:lang w:val="pt-BR"/>
        </w:rPr>
      </w:pPr>
      <w:r w:rsidRPr="006F6276">
        <w:rPr>
          <w:rFonts w:ascii="Times New Roman" w:hAnsi="Times New Roman" w:cs="Times New Roman"/>
          <w:b/>
          <w:sz w:val="24"/>
          <w:szCs w:val="24"/>
          <w:lang w:val="pt-BR"/>
        </w:rPr>
        <w:br w:type="page"/>
      </w:r>
    </w:p>
    <w:p w14:paraId="49F47B80" w14:textId="77777777" w:rsidR="00CE7BA2" w:rsidRPr="006F6276" w:rsidRDefault="00CE7BA2" w:rsidP="00902F69">
      <w:pPr>
        <w:spacing w:line="480" w:lineRule="auto"/>
        <w:rPr>
          <w:rFonts w:ascii="Times New Roman" w:hAnsi="Times New Roman" w:cs="Times New Roman"/>
          <w:b/>
          <w:sz w:val="24"/>
          <w:szCs w:val="24"/>
          <w:lang w:val="pt-BR"/>
        </w:rPr>
        <w:sectPr w:rsidR="00CE7BA2" w:rsidRPr="006F6276" w:rsidSect="00CE7BA2">
          <w:headerReference w:type="default" r:id="rId10"/>
          <w:pgSz w:w="11906" w:h="16838"/>
          <w:pgMar w:top="1418" w:right="1701" w:bottom="1418" w:left="1701" w:header="709" w:footer="709" w:gutter="0"/>
          <w:cols w:space="708"/>
          <w:docGrid w:linePitch="360"/>
        </w:sectPr>
      </w:pPr>
    </w:p>
    <w:p w14:paraId="063E45CF" w14:textId="233689E0" w:rsidR="00C51F3E" w:rsidRPr="003538B6" w:rsidRDefault="00C51F3E" w:rsidP="00902F69">
      <w:pPr>
        <w:spacing w:line="480" w:lineRule="auto"/>
        <w:rPr>
          <w:rFonts w:ascii="Times New Roman" w:hAnsi="Times New Roman" w:cs="Times New Roman"/>
          <w:i/>
          <w:sz w:val="18"/>
          <w:szCs w:val="18"/>
          <w:lang w:val="pt-BR"/>
        </w:rPr>
      </w:pPr>
      <w:r w:rsidRPr="003538B6">
        <w:rPr>
          <w:rFonts w:ascii="Times New Roman" w:hAnsi="Times New Roman" w:cs="Times New Roman"/>
          <w:sz w:val="18"/>
          <w:szCs w:val="18"/>
          <w:lang w:val="pt-BR"/>
        </w:rPr>
        <w:lastRenderedPageBreak/>
        <w:t xml:space="preserve">Tabela </w:t>
      </w:r>
      <w:r w:rsidR="00CE7BA2" w:rsidRPr="003538B6">
        <w:rPr>
          <w:rFonts w:ascii="Times New Roman" w:hAnsi="Times New Roman" w:cs="Times New Roman"/>
          <w:sz w:val="18"/>
          <w:szCs w:val="18"/>
          <w:lang w:val="pt-BR"/>
        </w:rPr>
        <w:t>2</w:t>
      </w:r>
      <w:r w:rsidR="008A7FF0">
        <w:rPr>
          <w:rFonts w:ascii="Times New Roman" w:hAnsi="Times New Roman" w:cs="Times New Roman"/>
          <w:sz w:val="18"/>
          <w:szCs w:val="18"/>
          <w:lang w:val="pt-BR"/>
        </w:rPr>
        <w:t xml:space="preserve">. </w:t>
      </w:r>
      <w:r w:rsidRPr="003538B6">
        <w:rPr>
          <w:rFonts w:ascii="Times New Roman" w:hAnsi="Times New Roman" w:cs="Times New Roman"/>
          <w:i/>
          <w:sz w:val="18"/>
          <w:szCs w:val="18"/>
          <w:lang w:val="pt-BR"/>
        </w:rPr>
        <w:t>Estudos nacionais sobre Transtornos Disruptivos, do Controle de Impulsos e da Conduta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136"/>
        <w:gridCol w:w="1112"/>
        <w:gridCol w:w="1379"/>
        <w:gridCol w:w="1965"/>
        <w:gridCol w:w="7123"/>
      </w:tblGrid>
      <w:tr w:rsidR="008A7FF0" w:rsidRPr="003538B6" w14:paraId="47F801CA" w14:textId="77777777" w:rsidTr="008A7FF0">
        <w:tc>
          <w:tcPr>
            <w:tcW w:w="530" w:type="pct"/>
            <w:tcBorders>
              <w:top w:val="single" w:sz="12" w:space="0" w:color="auto"/>
              <w:bottom w:val="single" w:sz="4" w:space="0" w:color="auto"/>
            </w:tcBorders>
          </w:tcPr>
          <w:p w14:paraId="1E08BA78" w14:textId="77777777" w:rsidR="00C51F3E" w:rsidRPr="003538B6" w:rsidRDefault="00C51F3E" w:rsidP="00902F69">
            <w:pPr>
              <w:rPr>
                <w:rFonts w:ascii="Times New Roman" w:hAnsi="Times New Roman" w:cs="Times New Roman"/>
                <w:sz w:val="18"/>
                <w:szCs w:val="18"/>
                <w:lang w:val="pt-BR"/>
              </w:rPr>
            </w:pPr>
          </w:p>
        </w:tc>
        <w:tc>
          <w:tcPr>
            <w:tcW w:w="394" w:type="pct"/>
            <w:tcBorders>
              <w:top w:val="single" w:sz="12" w:space="0" w:color="auto"/>
              <w:bottom w:val="single" w:sz="4" w:space="0" w:color="auto"/>
            </w:tcBorders>
          </w:tcPr>
          <w:p w14:paraId="4FE63DC6" w14:textId="77777777" w:rsidR="00C51F3E" w:rsidRPr="003538B6" w:rsidRDefault="00C51F3E" w:rsidP="00902F69">
            <w:pPr>
              <w:rPr>
                <w:rFonts w:ascii="Times New Roman" w:hAnsi="Times New Roman" w:cs="Times New Roman"/>
                <w:b/>
                <w:sz w:val="18"/>
                <w:szCs w:val="18"/>
                <w:lang w:val="pt-BR"/>
              </w:rPr>
            </w:pPr>
            <w:r w:rsidRPr="003538B6">
              <w:rPr>
                <w:rFonts w:ascii="Times New Roman" w:hAnsi="Times New Roman" w:cs="Times New Roman"/>
                <w:b/>
                <w:sz w:val="18"/>
                <w:szCs w:val="18"/>
                <w:lang w:val="pt-BR"/>
              </w:rPr>
              <w:t>Transtorno disruptivo avaliado</w:t>
            </w:r>
          </w:p>
        </w:tc>
        <w:tc>
          <w:tcPr>
            <w:tcW w:w="392" w:type="pct"/>
            <w:tcBorders>
              <w:top w:val="single" w:sz="12" w:space="0" w:color="auto"/>
              <w:bottom w:val="single" w:sz="4" w:space="0" w:color="auto"/>
            </w:tcBorders>
          </w:tcPr>
          <w:p w14:paraId="4EDCA6E7" w14:textId="77777777" w:rsidR="00C51F3E" w:rsidRPr="003538B6" w:rsidRDefault="00C51F3E" w:rsidP="00902F69">
            <w:pPr>
              <w:rPr>
                <w:rFonts w:ascii="Times New Roman" w:hAnsi="Times New Roman" w:cs="Times New Roman"/>
                <w:b/>
                <w:sz w:val="18"/>
                <w:szCs w:val="18"/>
                <w:lang w:val="pt-BR"/>
              </w:rPr>
            </w:pPr>
            <w:r w:rsidRPr="003538B6">
              <w:rPr>
                <w:rFonts w:ascii="Times New Roman" w:hAnsi="Times New Roman" w:cs="Times New Roman"/>
                <w:b/>
                <w:sz w:val="18"/>
                <w:szCs w:val="18"/>
                <w:lang w:val="pt-BR"/>
              </w:rPr>
              <w:t>Estado</w:t>
            </w:r>
          </w:p>
        </w:tc>
        <w:tc>
          <w:tcPr>
            <w:tcW w:w="486" w:type="pct"/>
            <w:tcBorders>
              <w:top w:val="single" w:sz="12" w:space="0" w:color="auto"/>
              <w:bottom w:val="single" w:sz="4" w:space="0" w:color="auto"/>
            </w:tcBorders>
          </w:tcPr>
          <w:p w14:paraId="01FBBAD2" w14:textId="77777777" w:rsidR="00C51F3E" w:rsidRPr="003538B6" w:rsidRDefault="00C51F3E" w:rsidP="00902F69">
            <w:pPr>
              <w:rPr>
                <w:rFonts w:ascii="Times New Roman" w:hAnsi="Times New Roman" w:cs="Times New Roman"/>
                <w:b/>
                <w:sz w:val="18"/>
                <w:szCs w:val="18"/>
                <w:lang w:val="pt-BR"/>
              </w:rPr>
            </w:pPr>
            <w:r w:rsidRPr="003538B6">
              <w:rPr>
                <w:rFonts w:ascii="Times New Roman" w:hAnsi="Times New Roman" w:cs="Times New Roman"/>
                <w:b/>
                <w:sz w:val="18"/>
                <w:szCs w:val="18"/>
                <w:lang w:val="pt-BR"/>
              </w:rPr>
              <w:t>Delineamento</w:t>
            </w:r>
          </w:p>
        </w:tc>
        <w:tc>
          <w:tcPr>
            <w:tcW w:w="692" w:type="pct"/>
            <w:tcBorders>
              <w:top w:val="single" w:sz="12" w:space="0" w:color="auto"/>
              <w:bottom w:val="single" w:sz="4" w:space="0" w:color="auto"/>
            </w:tcBorders>
          </w:tcPr>
          <w:p w14:paraId="313AC808" w14:textId="77777777" w:rsidR="00C51F3E" w:rsidRPr="003538B6" w:rsidRDefault="00C51F3E" w:rsidP="00902F69">
            <w:pPr>
              <w:rPr>
                <w:rFonts w:ascii="Times New Roman" w:hAnsi="Times New Roman" w:cs="Times New Roman"/>
                <w:b/>
                <w:sz w:val="18"/>
                <w:szCs w:val="18"/>
                <w:lang w:val="pt-BR"/>
              </w:rPr>
            </w:pPr>
            <w:r w:rsidRPr="003538B6">
              <w:rPr>
                <w:rFonts w:ascii="Times New Roman" w:hAnsi="Times New Roman" w:cs="Times New Roman"/>
                <w:b/>
                <w:sz w:val="18"/>
                <w:szCs w:val="18"/>
                <w:lang w:val="pt-BR"/>
              </w:rPr>
              <w:t>Participantes</w:t>
            </w:r>
          </w:p>
        </w:tc>
        <w:tc>
          <w:tcPr>
            <w:tcW w:w="2505" w:type="pct"/>
            <w:tcBorders>
              <w:top w:val="single" w:sz="12" w:space="0" w:color="auto"/>
              <w:bottom w:val="single" w:sz="4" w:space="0" w:color="auto"/>
            </w:tcBorders>
          </w:tcPr>
          <w:p w14:paraId="3718A829" w14:textId="77777777" w:rsidR="00C51F3E" w:rsidRPr="003538B6" w:rsidRDefault="00C51F3E" w:rsidP="00902F69">
            <w:pPr>
              <w:rPr>
                <w:rFonts w:ascii="Times New Roman" w:hAnsi="Times New Roman" w:cs="Times New Roman"/>
                <w:b/>
                <w:sz w:val="18"/>
                <w:szCs w:val="18"/>
                <w:lang w:val="pt-BR"/>
              </w:rPr>
            </w:pPr>
            <w:r w:rsidRPr="003538B6">
              <w:rPr>
                <w:rFonts w:ascii="Times New Roman" w:hAnsi="Times New Roman" w:cs="Times New Roman"/>
                <w:b/>
                <w:sz w:val="18"/>
                <w:szCs w:val="18"/>
                <w:lang w:val="pt-BR"/>
              </w:rPr>
              <w:t>Principais achados</w:t>
            </w:r>
          </w:p>
        </w:tc>
      </w:tr>
      <w:tr w:rsidR="008A7FF0" w:rsidRPr="004E57E4" w14:paraId="6B5229E7" w14:textId="77777777" w:rsidTr="008A7FF0">
        <w:tc>
          <w:tcPr>
            <w:tcW w:w="530" w:type="pct"/>
            <w:tcBorders>
              <w:top w:val="single" w:sz="4" w:space="0" w:color="auto"/>
            </w:tcBorders>
          </w:tcPr>
          <w:p w14:paraId="10697482"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Andrade et al. (2011)</w:t>
            </w:r>
          </w:p>
        </w:tc>
        <w:tc>
          <w:tcPr>
            <w:tcW w:w="394" w:type="pct"/>
            <w:tcBorders>
              <w:top w:val="single" w:sz="4" w:space="0" w:color="auto"/>
            </w:tcBorders>
          </w:tcPr>
          <w:p w14:paraId="38A755B3"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 TOD</w:t>
            </w:r>
          </w:p>
        </w:tc>
        <w:tc>
          <w:tcPr>
            <w:tcW w:w="392" w:type="pct"/>
            <w:tcBorders>
              <w:top w:val="single" w:sz="4" w:space="0" w:color="auto"/>
            </w:tcBorders>
          </w:tcPr>
          <w:p w14:paraId="068F8FE5"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Rio de Janeiro</w:t>
            </w:r>
          </w:p>
        </w:tc>
        <w:tc>
          <w:tcPr>
            <w:tcW w:w="486" w:type="pct"/>
            <w:tcBorders>
              <w:top w:val="single" w:sz="4" w:space="0" w:color="auto"/>
            </w:tcBorders>
          </w:tcPr>
          <w:p w14:paraId="4C8FEBD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Transversal</w:t>
            </w:r>
          </w:p>
        </w:tc>
        <w:tc>
          <w:tcPr>
            <w:tcW w:w="692" w:type="pct"/>
            <w:tcBorders>
              <w:top w:val="single" w:sz="4" w:space="0" w:color="auto"/>
            </w:tcBorders>
          </w:tcPr>
          <w:p w14:paraId="4857013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47 adolescentes do sexo feminino em situação de privação de liberdade, com idade média de 15.8 anos (DP= 0.9)</w:t>
            </w:r>
          </w:p>
        </w:tc>
        <w:tc>
          <w:tcPr>
            <w:tcW w:w="2505" w:type="pct"/>
            <w:tcBorders>
              <w:top w:val="single" w:sz="4" w:space="0" w:color="auto"/>
            </w:tcBorders>
          </w:tcPr>
          <w:p w14:paraId="4CD6E669"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O TC foi o transtorno mais prevalente na amostra investigada (77%), seguido de transtornos de ansiedade e TAS (70% cada), abuso de álcool (52%), TOD e transtornos depressivos (50% cada) </w:t>
            </w:r>
          </w:p>
        </w:tc>
      </w:tr>
      <w:tr w:rsidR="008A7FF0" w:rsidRPr="004E57E4" w14:paraId="4D0484E9" w14:textId="77777777" w:rsidTr="008A7FF0">
        <w:tc>
          <w:tcPr>
            <w:tcW w:w="530" w:type="pct"/>
          </w:tcPr>
          <w:p w14:paraId="4A1E6200"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Barbieri et al. (2004)</w:t>
            </w:r>
          </w:p>
        </w:tc>
        <w:tc>
          <w:tcPr>
            <w:tcW w:w="394" w:type="pct"/>
          </w:tcPr>
          <w:p w14:paraId="0AA2872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w:t>
            </w:r>
          </w:p>
        </w:tc>
        <w:tc>
          <w:tcPr>
            <w:tcW w:w="392" w:type="pct"/>
          </w:tcPr>
          <w:p w14:paraId="18286F6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São Paulo</w:t>
            </w:r>
          </w:p>
        </w:tc>
        <w:tc>
          <w:tcPr>
            <w:tcW w:w="486" w:type="pct"/>
          </w:tcPr>
          <w:p w14:paraId="6246F379"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Estudo de Casos Múltiplos</w:t>
            </w:r>
          </w:p>
        </w:tc>
        <w:tc>
          <w:tcPr>
            <w:tcW w:w="692" w:type="pct"/>
          </w:tcPr>
          <w:p w14:paraId="56F74B1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7 crianças (5 meninos e 2 meninas), com idades entre 5 e 10 anos</w:t>
            </w:r>
          </w:p>
        </w:tc>
        <w:tc>
          <w:tcPr>
            <w:tcW w:w="2505" w:type="pct"/>
          </w:tcPr>
          <w:p w14:paraId="68096F6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Nos participantes com organização de personalidade neurótica, o uso do psicodiagnóstico interventivo resultou em sucesso em 100% dos casos. Dos participantes com estrutura psicótica de personalidade, o resultado terapêutico foi classificado como “fracasso” em todos os casos</w:t>
            </w:r>
          </w:p>
        </w:tc>
      </w:tr>
      <w:tr w:rsidR="008A7FF0" w:rsidRPr="003538B6" w14:paraId="6494BB0E" w14:textId="77777777" w:rsidTr="008A7FF0">
        <w:tc>
          <w:tcPr>
            <w:tcW w:w="530" w:type="pct"/>
          </w:tcPr>
          <w:p w14:paraId="416BB018"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Barletta (2011)</w:t>
            </w:r>
          </w:p>
        </w:tc>
        <w:tc>
          <w:tcPr>
            <w:tcW w:w="394" w:type="pct"/>
          </w:tcPr>
          <w:p w14:paraId="5B4F4D3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Transtornos Disruptivos em geral</w:t>
            </w:r>
          </w:p>
        </w:tc>
        <w:tc>
          <w:tcPr>
            <w:tcW w:w="392" w:type="pct"/>
          </w:tcPr>
          <w:p w14:paraId="0C519E7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Sergipe</w:t>
            </w:r>
          </w:p>
        </w:tc>
        <w:tc>
          <w:tcPr>
            <w:tcW w:w="486" w:type="pct"/>
          </w:tcPr>
          <w:p w14:paraId="32399F50"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Revisão não sistemática</w:t>
            </w:r>
          </w:p>
        </w:tc>
        <w:tc>
          <w:tcPr>
            <w:tcW w:w="692" w:type="pct"/>
          </w:tcPr>
          <w:p w14:paraId="67A1969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w:t>
            </w:r>
          </w:p>
        </w:tc>
        <w:tc>
          <w:tcPr>
            <w:tcW w:w="2505" w:type="pct"/>
          </w:tcPr>
          <w:p w14:paraId="3D1B8A48"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A autora sugere não haver protocolo rídigo para o tratamento de transtornos disruptivos, sendo que alguns terapeutas optam por abordagens cognitivas e outros preferem intervenções comportamentais. Todavia, é preciso envolver a família. O terapeuta deve servir como modelo para pacientes e familiares, possibilitando o desenvolvimento de atitudes prosociais e práticas educativas parentais positivas. Em tenra idade, sugere-se abordagem majoritariamente lúdica</w:t>
            </w:r>
          </w:p>
        </w:tc>
      </w:tr>
      <w:tr w:rsidR="008A7FF0" w:rsidRPr="003538B6" w14:paraId="116BDDB3" w14:textId="77777777" w:rsidTr="008A7FF0">
        <w:tc>
          <w:tcPr>
            <w:tcW w:w="530" w:type="pct"/>
          </w:tcPr>
          <w:p w14:paraId="38D8EC31"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Dória et al. (2015) </w:t>
            </w:r>
          </w:p>
        </w:tc>
        <w:tc>
          <w:tcPr>
            <w:tcW w:w="394" w:type="pct"/>
          </w:tcPr>
          <w:p w14:paraId="74E9E10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w:t>
            </w:r>
          </w:p>
        </w:tc>
        <w:tc>
          <w:tcPr>
            <w:tcW w:w="392" w:type="pct"/>
          </w:tcPr>
          <w:p w14:paraId="4B6B93F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Paraná</w:t>
            </w:r>
          </w:p>
        </w:tc>
        <w:tc>
          <w:tcPr>
            <w:tcW w:w="486" w:type="pct"/>
          </w:tcPr>
          <w:p w14:paraId="7918B928"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Transversal</w:t>
            </w:r>
          </w:p>
        </w:tc>
        <w:tc>
          <w:tcPr>
            <w:tcW w:w="692" w:type="pct"/>
          </w:tcPr>
          <w:p w14:paraId="44841D7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69 adolescentes encarcerados, sendo todos do sexo </w:t>
            </w:r>
            <w:r w:rsidRPr="003538B6">
              <w:rPr>
                <w:rFonts w:ascii="Times New Roman" w:hAnsi="Times New Roman" w:cs="Times New Roman"/>
                <w:sz w:val="18"/>
                <w:szCs w:val="18"/>
                <w:lang w:val="pt-BR"/>
              </w:rPr>
              <w:lastRenderedPageBreak/>
              <w:t>masculino. Idade média reportada foi de 15.5 anos (DP = 0.8)</w:t>
            </w:r>
          </w:p>
        </w:tc>
        <w:tc>
          <w:tcPr>
            <w:tcW w:w="2505" w:type="pct"/>
          </w:tcPr>
          <w:p w14:paraId="1B6BCB88"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lastRenderedPageBreak/>
              <w:t>TC foi o transtorno mental mais prevalente dentre os participantes (59,4%), seguido por TAS (53,6%) e TDAH (43,5%). Dentre adolescentes com TC, houve associação significativa com TAS</w:t>
            </w:r>
          </w:p>
        </w:tc>
      </w:tr>
      <w:tr w:rsidR="008A7FF0" w:rsidRPr="004E57E4" w14:paraId="1A30C9E0" w14:textId="77777777" w:rsidTr="008A7FF0">
        <w:tc>
          <w:tcPr>
            <w:tcW w:w="530" w:type="pct"/>
          </w:tcPr>
          <w:p w14:paraId="7224E5D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Grevet et al. (2007) </w:t>
            </w:r>
          </w:p>
        </w:tc>
        <w:tc>
          <w:tcPr>
            <w:tcW w:w="394" w:type="pct"/>
          </w:tcPr>
          <w:p w14:paraId="0C91F300"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 e TOD</w:t>
            </w:r>
          </w:p>
        </w:tc>
        <w:tc>
          <w:tcPr>
            <w:tcW w:w="392" w:type="pct"/>
          </w:tcPr>
          <w:p w14:paraId="5623F993"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Rio Grande do Sul</w:t>
            </w:r>
          </w:p>
        </w:tc>
        <w:tc>
          <w:tcPr>
            <w:tcW w:w="486" w:type="pct"/>
          </w:tcPr>
          <w:p w14:paraId="3D2A6D8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Revisão não sistemática</w:t>
            </w:r>
          </w:p>
        </w:tc>
        <w:tc>
          <w:tcPr>
            <w:tcW w:w="692" w:type="pct"/>
          </w:tcPr>
          <w:p w14:paraId="1FB951F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w:t>
            </w:r>
          </w:p>
        </w:tc>
        <w:tc>
          <w:tcPr>
            <w:tcW w:w="2505" w:type="pct"/>
          </w:tcPr>
          <w:p w14:paraId="238AAD8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O desfecho examinado (TDAH) mostrou-se associado a um aumento na prevalência de transtornos disruptivos, como TC, TOD e TPA. Todavia, somente o TC de início precoce parece ser mais robusto na explicação de problemas na adultez</w:t>
            </w:r>
          </w:p>
        </w:tc>
      </w:tr>
      <w:tr w:rsidR="008A7FF0" w:rsidRPr="004E57E4" w14:paraId="490EA52D" w14:textId="77777777" w:rsidTr="008A7FF0">
        <w:tc>
          <w:tcPr>
            <w:tcW w:w="530" w:type="pct"/>
          </w:tcPr>
          <w:p w14:paraId="5CBD4D12"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Morana et al. (2006). </w:t>
            </w:r>
          </w:p>
        </w:tc>
        <w:tc>
          <w:tcPr>
            <w:tcW w:w="394" w:type="pct"/>
          </w:tcPr>
          <w:p w14:paraId="65429C4E"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 e TPA</w:t>
            </w:r>
          </w:p>
        </w:tc>
        <w:tc>
          <w:tcPr>
            <w:tcW w:w="392" w:type="pct"/>
          </w:tcPr>
          <w:p w14:paraId="47734456"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São Paulo</w:t>
            </w:r>
          </w:p>
        </w:tc>
        <w:tc>
          <w:tcPr>
            <w:tcW w:w="486" w:type="pct"/>
          </w:tcPr>
          <w:p w14:paraId="2C11759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Revisão não sistemática</w:t>
            </w:r>
          </w:p>
        </w:tc>
        <w:tc>
          <w:tcPr>
            <w:tcW w:w="692" w:type="pct"/>
          </w:tcPr>
          <w:p w14:paraId="34D87C8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w:t>
            </w:r>
          </w:p>
        </w:tc>
        <w:tc>
          <w:tcPr>
            <w:tcW w:w="2505" w:type="pct"/>
          </w:tcPr>
          <w:p w14:paraId="702EA8C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Os autores concluem que transtornos disruptivos desafiam a psiquiatria forense, sobretudo devido à dificuldade de identificar e tratar. Dentre aqueles com altos traços psicopáticos, conclui-se que os mesmos apresentam elevada probabilidade de reincidência</w:t>
            </w:r>
          </w:p>
        </w:tc>
      </w:tr>
      <w:tr w:rsidR="008A7FF0" w:rsidRPr="003538B6" w14:paraId="55A277F8" w14:textId="77777777" w:rsidTr="008A7FF0">
        <w:tc>
          <w:tcPr>
            <w:tcW w:w="530" w:type="pct"/>
          </w:tcPr>
          <w:p w14:paraId="51E38DF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Ribeiro (2016)</w:t>
            </w:r>
          </w:p>
        </w:tc>
        <w:tc>
          <w:tcPr>
            <w:tcW w:w="394" w:type="pct"/>
          </w:tcPr>
          <w:p w14:paraId="21CABFD6"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 e Cleptomania</w:t>
            </w:r>
          </w:p>
        </w:tc>
        <w:tc>
          <w:tcPr>
            <w:tcW w:w="392" w:type="pct"/>
          </w:tcPr>
          <w:p w14:paraId="7A2E2C8F"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Minas Gerais</w:t>
            </w:r>
          </w:p>
        </w:tc>
        <w:tc>
          <w:tcPr>
            <w:tcW w:w="486" w:type="pct"/>
          </w:tcPr>
          <w:p w14:paraId="58707683"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Estudo de Caso</w:t>
            </w:r>
          </w:p>
        </w:tc>
        <w:tc>
          <w:tcPr>
            <w:tcW w:w="692" w:type="pct"/>
          </w:tcPr>
          <w:p w14:paraId="6D7F7680"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1 menina, com idade de 12 anos.</w:t>
            </w:r>
          </w:p>
        </w:tc>
        <w:tc>
          <w:tcPr>
            <w:tcW w:w="2505" w:type="pct"/>
          </w:tcPr>
          <w:p w14:paraId="4DF1F07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Descarta-se que o caso seja de uma estrutura perversa, e sugere-se que a menina sofre de neurose obsessiva. Ademais, levanta-se a hipótese clínica de que a jovem esteja fantasiando que tudo lhe pertence, denotando uma relação narcísica com o ambiente. Assim, por sentir-se com falta de afeto</w:t>
            </w:r>
          </w:p>
        </w:tc>
      </w:tr>
      <w:tr w:rsidR="008A7FF0" w:rsidRPr="004E57E4" w14:paraId="19E191B2" w14:textId="77777777" w:rsidTr="008A7FF0">
        <w:tc>
          <w:tcPr>
            <w:tcW w:w="530" w:type="pct"/>
          </w:tcPr>
          <w:p w14:paraId="54E1392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Rodrigues et al. (2010)</w:t>
            </w:r>
          </w:p>
        </w:tc>
        <w:tc>
          <w:tcPr>
            <w:tcW w:w="394" w:type="pct"/>
          </w:tcPr>
          <w:p w14:paraId="5F5AD27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w:t>
            </w:r>
          </w:p>
        </w:tc>
        <w:tc>
          <w:tcPr>
            <w:tcW w:w="392" w:type="pct"/>
          </w:tcPr>
          <w:p w14:paraId="3A488FF2"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São Paulo</w:t>
            </w:r>
          </w:p>
        </w:tc>
        <w:tc>
          <w:tcPr>
            <w:tcW w:w="486" w:type="pct"/>
          </w:tcPr>
          <w:p w14:paraId="0CC70EA9"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Estudo de Caso</w:t>
            </w:r>
          </w:p>
        </w:tc>
        <w:tc>
          <w:tcPr>
            <w:tcW w:w="692" w:type="pct"/>
          </w:tcPr>
          <w:p w14:paraId="4B8A1168"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1 menino, com idade de 9 anos</w:t>
            </w:r>
          </w:p>
        </w:tc>
        <w:tc>
          <w:tcPr>
            <w:tcW w:w="2505" w:type="pct"/>
          </w:tcPr>
          <w:p w14:paraId="0ACA9C79"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Constatou-se que a situação diagnóstica do participantes não foi causal em relação aos problemas de aprendizagem investigados</w:t>
            </w:r>
          </w:p>
        </w:tc>
      </w:tr>
      <w:tr w:rsidR="008A7FF0" w:rsidRPr="004E57E4" w14:paraId="3C6C4F90" w14:textId="77777777" w:rsidTr="008A7FF0">
        <w:tc>
          <w:tcPr>
            <w:tcW w:w="530" w:type="pct"/>
            <w:tcBorders>
              <w:bottom w:val="single" w:sz="12" w:space="0" w:color="auto"/>
            </w:tcBorders>
          </w:tcPr>
          <w:p w14:paraId="7D9F14EE"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Souza e Resende (2012)</w:t>
            </w:r>
          </w:p>
        </w:tc>
        <w:tc>
          <w:tcPr>
            <w:tcW w:w="394" w:type="pct"/>
            <w:tcBorders>
              <w:bottom w:val="single" w:sz="12" w:space="0" w:color="auto"/>
            </w:tcBorders>
          </w:tcPr>
          <w:p w14:paraId="5AF2E24C"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w:t>
            </w:r>
          </w:p>
        </w:tc>
        <w:tc>
          <w:tcPr>
            <w:tcW w:w="392" w:type="pct"/>
            <w:tcBorders>
              <w:bottom w:val="single" w:sz="12" w:space="0" w:color="auto"/>
            </w:tcBorders>
          </w:tcPr>
          <w:p w14:paraId="32E076E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Goiás</w:t>
            </w:r>
          </w:p>
        </w:tc>
        <w:tc>
          <w:tcPr>
            <w:tcW w:w="486" w:type="pct"/>
            <w:tcBorders>
              <w:bottom w:val="single" w:sz="12" w:space="0" w:color="auto"/>
            </w:tcBorders>
          </w:tcPr>
          <w:p w14:paraId="683EF221"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Estudo de Casos Múltiplos</w:t>
            </w:r>
          </w:p>
        </w:tc>
        <w:tc>
          <w:tcPr>
            <w:tcW w:w="692" w:type="pct"/>
            <w:tcBorders>
              <w:bottom w:val="single" w:sz="12" w:space="0" w:color="auto"/>
            </w:tcBorders>
          </w:tcPr>
          <w:p w14:paraId="51DBD73F"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Um adolescente e uma adolescente privados de liberdade, com idade de 17 anos</w:t>
            </w:r>
          </w:p>
        </w:tc>
        <w:tc>
          <w:tcPr>
            <w:tcW w:w="2505" w:type="pct"/>
            <w:tcBorders>
              <w:bottom w:val="single" w:sz="12" w:space="0" w:color="auto"/>
            </w:tcBorders>
          </w:tcPr>
          <w:p w14:paraId="79DD5E01"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Ambos os participantes reportaram envolvimento com o tráfico de drogas e furtos. Ainda, ambos tiveram perda de figuras parentais de modo trágico na infância, dentro de um ambiente familiar disfuncional. Enquanto que, para o jovem do sexo masculino, notaram-se traços de personalidade indicando transtorno mental grave, mecanismos de defesas do tipo maníacos, tristeza profunda e insatisfação, a jovem  não revela perturbação internas (e.g., estresse, </w:t>
            </w:r>
            <w:r w:rsidRPr="003538B6">
              <w:rPr>
                <w:rFonts w:ascii="Times New Roman" w:hAnsi="Times New Roman" w:cs="Times New Roman"/>
                <w:sz w:val="18"/>
                <w:szCs w:val="18"/>
                <w:lang w:val="pt-BR"/>
              </w:rPr>
              <w:lastRenderedPageBreak/>
              <w:t>disforias, ansiedade afetiva, remorso, ou pensamento desordenado), o que explicaria comportamentos desviantes sem que houvessem resistências internas</w:t>
            </w:r>
          </w:p>
        </w:tc>
      </w:tr>
    </w:tbl>
    <w:p w14:paraId="2E9BE5B8" w14:textId="32DD169F" w:rsidR="006249D9"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Notas</w:t>
      </w:r>
      <w:r w:rsidRPr="003538B6">
        <w:rPr>
          <w:rFonts w:ascii="Times New Roman" w:hAnsi="Times New Roman" w:cs="Times New Roman"/>
          <w:sz w:val="18"/>
          <w:szCs w:val="18"/>
          <w:lang w:val="pt-BR"/>
        </w:rPr>
        <w:t>. DP: desvio-padrão; TAS: transtornos relacionados ao uso de substâncias; TC: transtorno de conduta; TDAH: transtorno do déficit de atenção com hiperatividade; TEI: transtorno explosivo intermitente; TOD: transtorno de oposição desafiante</w:t>
      </w:r>
      <w:r w:rsidR="00987A62" w:rsidRPr="003538B6">
        <w:rPr>
          <w:rFonts w:ascii="Times New Roman" w:hAnsi="Times New Roman" w:cs="Times New Roman"/>
          <w:sz w:val="18"/>
          <w:szCs w:val="18"/>
          <w:lang w:val="pt-BR"/>
        </w:rPr>
        <w:t>; TPA: transtorno de personalidade antissocial</w:t>
      </w:r>
    </w:p>
    <w:p w14:paraId="66B9AC6C" w14:textId="099BD72C" w:rsidR="00B837D4" w:rsidRDefault="00B837D4">
      <w:pPr>
        <w:rPr>
          <w:rFonts w:ascii="Times New Roman" w:hAnsi="Times New Roman" w:cs="Times New Roman"/>
          <w:sz w:val="18"/>
          <w:szCs w:val="18"/>
          <w:lang w:val="pt-BR"/>
        </w:rPr>
      </w:pPr>
      <w:r>
        <w:rPr>
          <w:rFonts w:ascii="Times New Roman" w:hAnsi="Times New Roman" w:cs="Times New Roman"/>
          <w:sz w:val="18"/>
          <w:szCs w:val="18"/>
          <w:lang w:val="pt-BR"/>
        </w:rPr>
        <w:br w:type="page"/>
      </w:r>
    </w:p>
    <w:p w14:paraId="4E9362F9" w14:textId="77777777" w:rsidR="00B837D4" w:rsidRPr="006F6276" w:rsidRDefault="00B837D4" w:rsidP="00B837D4">
      <w:pPr>
        <w:spacing w:line="480" w:lineRule="auto"/>
        <w:ind w:firstLine="708"/>
        <w:rPr>
          <w:rFonts w:ascii="Times New Roman" w:hAnsi="Times New Roman" w:cs="Times New Roman"/>
          <w:sz w:val="24"/>
          <w:szCs w:val="24"/>
          <w:lang w:val="pt-BR"/>
        </w:rPr>
      </w:pPr>
      <w:r w:rsidRPr="006249D9">
        <w:rPr>
          <w:rFonts w:ascii="Times New Roman" w:hAnsi="Times New Roman" w:cs="Times New Roman"/>
          <w:i/>
          <w:sz w:val="24"/>
          <w:szCs w:val="24"/>
          <w:lang w:val="pt-BR"/>
        </w:rPr>
        <w:lastRenderedPageBreak/>
        <w:t>Figura 1.</w:t>
      </w:r>
      <w:r w:rsidRPr="006F6276">
        <w:rPr>
          <w:rFonts w:ascii="Times New Roman" w:hAnsi="Times New Roman" w:cs="Times New Roman"/>
          <w:sz w:val="24"/>
          <w:szCs w:val="24"/>
          <w:lang w:val="pt-BR"/>
        </w:rPr>
        <w:t xml:space="preserve"> Fl</w:t>
      </w:r>
      <w:r>
        <w:rPr>
          <w:rFonts w:ascii="Times New Roman" w:hAnsi="Times New Roman" w:cs="Times New Roman"/>
          <w:sz w:val="24"/>
          <w:szCs w:val="24"/>
          <w:lang w:val="pt-BR"/>
        </w:rPr>
        <w:t>uxograma da revisão sistemática.</w:t>
      </w:r>
    </w:p>
    <w:p w14:paraId="321357D7" w14:textId="77777777" w:rsidR="00902F69" w:rsidRDefault="00902F69"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noProof/>
          <w:sz w:val="24"/>
          <w:szCs w:val="24"/>
          <w:lang w:val="pt-BR"/>
        </w:rPr>
        <w:drawing>
          <wp:inline distT="0" distB="0" distL="0" distR="0" wp14:anchorId="2A55CA8C" wp14:editId="38482BFC">
            <wp:extent cx="4593168" cy="3000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8522" cy="3016937"/>
                    </a:xfrm>
                    <a:prstGeom prst="rect">
                      <a:avLst/>
                    </a:prstGeom>
                    <a:noFill/>
                    <a:ln>
                      <a:noFill/>
                    </a:ln>
                  </pic:spPr>
                </pic:pic>
              </a:graphicData>
            </a:graphic>
          </wp:inline>
        </w:drawing>
      </w:r>
    </w:p>
    <w:sectPr w:rsidR="00902F69" w:rsidSect="00CE7BA2">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799B8" w14:textId="77777777" w:rsidR="00DA4A68" w:rsidRDefault="00DA4A68" w:rsidP="005E012D">
      <w:pPr>
        <w:spacing w:after="0" w:line="240" w:lineRule="auto"/>
      </w:pPr>
      <w:r>
        <w:separator/>
      </w:r>
    </w:p>
  </w:endnote>
  <w:endnote w:type="continuationSeparator" w:id="0">
    <w:p w14:paraId="47AB26D7" w14:textId="77777777" w:rsidR="00DA4A68" w:rsidRDefault="00DA4A68" w:rsidP="005E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E51F" w14:textId="0B14F970" w:rsidR="003538B6" w:rsidRPr="003538B6" w:rsidRDefault="003538B6">
    <w:pPr>
      <w:pStyle w:val="Footer"/>
      <w:jc w:val="right"/>
      <w:rPr>
        <w:rFonts w:ascii="Times New Roman" w:hAnsi="Times New Roman" w:cs="Times New Roman"/>
      </w:rPr>
    </w:pPr>
  </w:p>
  <w:p w14:paraId="51B5859E" w14:textId="77777777" w:rsidR="003538B6" w:rsidRDefault="00353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5810B" w14:textId="77777777" w:rsidR="00DA4A68" w:rsidRDefault="00DA4A68" w:rsidP="005E012D">
      <w:pPr>
        <w:spacing w:after="0" w:line="240" w:lineRule="auto"/>
      </w:pPr>
      <w:r>
        <w:separator/>
      </w:r>
    </w:p>
  </w:footnote>
  <w:footnote w:type="continuationSeparator" w:id="0">
    <w:p w14:paraId="5A476524" w14:textId="77777777" w:rsidR="00DA4A68" w:rsidRDefault="00DA4A68" w:rsidP="005E0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585992"/>
      <w:docPartObj>
        <w:docPartGallery w:val="Page Numbers (Top of Page)"/>
        <w:docPartUnique/>
      </w:docPartObj>
    </w:sdtPr>
    <w:sdtEndPr>
      <w:rPr>
        <w:rFonts w:ascii="Times New Roman" w:hAnsi="Times New Roman" w:cs="Times New Roman"/>
        <w:noProof/>
      </w:rPr>
    </w:sdtEndPr>
    <w:sdtContent>
      <w:p w14:paraId="176A9C77" w14:textId="7A414A8F" w:rsidR="00902F69" w:rsidRPr="00902F69" w:rsidRDefault="00902F69">
        <w:pPr>
          <w:pStyle w:val="Header"/>
          <w:jc w:val="right"/>
          <w:rPr>
            <w:rFonts w:ascii="Times New Roman" w:hAnsi="Times New Roman" w:cs="Times New Roman"/>
          </w:rPr>
        </w:pPr>
        <w:r w:rsidRPr="00902F69">
          <w:rPr>
            <w:rFonts w:ascii="Times New Roman" w:hAnsi="Times New Roman" w:cs="Times New Roman"/>
          </w:rPr>
          <w:fldChar w:fldCharType="begin"/>
        </w:r>
        <w:r w:rsidRPr="00902F69">
          <w:rPr>
            <w:rFonts w:ascii="Times New Roman" w:hAnsi="Times New Roman" w:cs="Times New Roman"/>
          </w:rPr>
          <w:instrText xml:space="preserve"> PAGE   \* MERGEFORMAT </w:instrText>
        </w:r>
        <w:r w:rsidRPr="00902F69">
          <w:rPr>
            <w:rFonts w:ascii="Times New Roman" w:hAnsi="Times New Roman" w:cs="Times New Roman"/>
          </w:rPr>
          <w:fldChar w:fldCharType="separate"/>
        </w:r>
        <w:r w:rsidRPr="00902F69">
          <w:rPr>
            <w:rFonts w:ascii="Times New Roman" w:hAnsi="Times New Roman" w:cs="Times New Roman"/>
            <w:noProof/>
          </w:rPr>
          <w:t>2</w:t>
        </w:r>
        <w:r w:rsidRPr="00902F69">
          <w:rPr>
            <w:rFonts w:ascii="Times New Roman" w:hAnsi="Times New Roman" w:cs="Times New Roman"/>
            <w:noProof/>
          </w:rPr>
          <w:fldChar w:fldCharType="end"/>
        </w:r>
      </w:p>
    </w:sdtContent>
  </w:sdt>
  <w:p w14:paraId="0B81128A" w14:textId="77777777" w:rsidR="00EE2D96" w:rsidRDefault="00EE2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181190"/>
      <w:docPartObj>
        <w:docPartGallery w:val="Page Numbers (Top of Page)"/>
        <w:docPartUnique/>
      </w:docPartObj>
    </w:sdtPr>
    <w:sdtEndPr>
      <w:rPr>
        <w:rFonts w:ascii="Times New Roman" w:hAnsi="Times New Roman" w:cs="Times New Roman"/>
        <w:noProof/>
      </w:rPr>
    </w:sdtEndPr>
    <w:sdtContent>
      <w:p w14:paraId="415C252E" w14:textId="54DE125E" w:rsidR="003D1F72" w:rsidRPr="003D1F72" w:rsidRDefault="003D1F72">
        <w:pPr>
          <w:pStyle w:val="Header"/>
          <w:jc w:val="right"/>
          <w:rPr>
            <w:rFonts w:ascii="Times New Roman" w:hAnsi="Times New Roman" w:cs="Times New Roman"/>
          </w:rPr>
        </w:pPr>
        <w:r w:rsidRPr="003D1F72">
          <w:rPr>
            <w:rFonts w:ascii="Times New Roman" w:hAnsi="Times New Roman" w:cs="Times New Roman"/>
          </w:rPr>
          <w:fldChar w:fldCharType="begin"/>
        </w:r>
        <w:r w:rsidRPr="003D1F72">
          <w:rPr>
            <w:rFonts w:ascii="Times New Roman" w:hAnsi="Times New Roman" w:cs="Times New Roman"/>
          </w:rPr>
          <w:instrText xml:space="preserve"> PAGE   \* MERGEFORMAT </w:instrText>
        </w:r>
        <w:r w:rsidRPr="003D1F72">
          <w:rPr>
            <w:rFonts w:ascii="Times New Roman" w:hAnsi="Times New Roman" w:cs="Times New Roman"/>
          </w:rPr>
          <w:fldChar w:fldCharType="separate"/>
        </w:r>
        <w:r w:rsidRPr="003D1F72">
          <w:rPr>
            <w:rFonts w:ascii="Times New Roman" w:hAnsi="Times New Roman" w:cs="Times New Roman"/>
            <w:noProof/>
          </w:rPr>
          <w:t>2</w:t>
        </w:r>
        <w:r w:rsidRPr="003D1F72">
          <w:rPr>
            <w:rFonts w:ascii="Times New Roman" w:hAnsi="Times New Roman" w:cs="Times New Roman"/>
            <w:noProof/>
          </w:rPr>
          <w:fldChar w:fldCharType="end"/>
        </w:r>
      </w:p>
    </w:sdtContent>
  </w:sdt>
  <w:p w14:paraId="5298A213" w14:textId="77777777" w:rsidR="003D1F72" w:rsidRDefault="003D1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A07"/>
    <w:multiLevelType w:val="hybridMultilevel"/>
    <w:tmpl w:val="EABEFC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9A6B5D"/>
    <w:multiLevelType w:val="hybridMultilevel"/>
    <w:tmpl w:val="208032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2831F2"/>
    <w:multiLevelType w:val="hybridMultilevel"/>
    <w:tmpl w:val="EABEFC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463406"/>
    <w:multiLevelType w:val="hybridMultilevel"/>
    <w:tmpl w:val="F2A0A4A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E221B30"/>
    <w:multiLevelType w:val="hybridMultilevel"/>
    <w:tmpl w:val="F28A34EC"/>
    <w:lvl w:ilvl="0" w:tplc="430EE27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6ED5FB8"/>
    <w:multiLevelType w:val="hybridMultilevel"/>
    <w:tmpl w:val="208032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3952F7"/>
    <w:multiLevelType w:val="hybridMultilevel"/>
    <w:tmpl w:val="F2A0A4A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8AA4697"/>
    <w:multiLevelType w:val="multilevel"/>
    <w:tmpl w:val="BFE0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6B656A"/>
    <w:multiLevelType w:val="multilevel"/>
    <w:tmpl w:val="9A38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F21641"/>
    <w:multiLevelType w:val="hybridMultilevel"/>
    <w:tmpl w:val="C254952C"/>
    <w:lvl w:ilvl="0" w:tplc="347A7BC6">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2C964D5"/>
    <w:multiLevelType w:val="hybridMultilevel"/>
    <w:tmpl w:val="3AE495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
  </w:num>
  <w:num w:numId="5">
    <w:abstractNumId w:val="0"/>
  </w:num>
  <w:num w:numId="6">
    <w:abstractNumId w:val="7"/>
  </w:num>
  <w:num w:numId="7">
    <w:abstractNumId w:val="8"/>
  </w:num>
  <w:num w:numId="8">
    <w:abstractNumId w:val="2"/>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F0B"/>
    <w:rsid w:val="000157C7"/>
    <w:rsid w:val="00015E13"/>
    <w:rsid w:val="00021B55"/>
    <w:rsid w:val="000247FC"/>
    <w:rsid w:val="00025DC8"/>
    <w:rsid w:val="000271E1"/>
    <w:rsid w:val="00031C74"/>
    <w:rsid w:val="00042F33"/>
    <w:rsid w:val="000546EB"/>
    <w:rsid w:val="00056F4B"/>
    <w:rsid w:val="00083991"/>
    <w:rsid w:val="00084996"/>
    <w:rsid w:val="000B4ADE"/>
    <w:rsid w:val="000B5849"/>
    <w:rsid w:val="000D4309"/>
    <w:rsid w:val="000F0817"/>
    <w:rsid w:val="000F3645"/>
    <w:rsid w:val="00115C84"/>
    <w:rsid w:val="001301F8"/>
    <w:rsid w:val="0014065F"/>
    <w:rsid w:val="00143EFD"/>
    <w:rsid w:val="001505EE"/>
    <w:rsid w:val="00152AC9"/>
    <w:rsid w:val="001530C8"/>
    <w:rsid w:val="001561A8"/>
    <w:rsid w:val="001A4DA4"/>
    <w:rsid w:val="001C7F15"/>
    <w:rsid w:val="001E4555"/>
    <w:rsid w:val="001F6BF8"/>
    <w:rsid w:val="0020110A"/>
    <w:rsid w:val="002107CD"/>
    <w:rsid w:val="002126F0"/>
    <w:rsid w:val="00214F95"/>
    <w:rsid w:val="00237DD7"/>
    <w:rsid w:val="002529A4"/>
    <w:rsid w:val="00264FFA"/>
    <w:rsid w:val="00287F6E"/>
    <w:rsid w:val="00295F0B"/>
    <w:rsid w:val="002A454D"/>
    <w:rsid w:val="002B73AF"/>
    <w:rsid w:val="002C7DA9"/>
    <w:rsid w:val="002E1BF5"/>
    <w:rsid w:val="002F57F4"/>
    <w:rsid w:val="003076D2"/>
    <w:rsid w:val="00317B93"/>
    <w:rsid w:val="003203ED"/>
    <w:rsid w:val="00344F77"/>
    <w:rsid w:val="003538B6"/>
    <w:rsid w:val="00361510"/>
    <w:rsid w:val="003660C1"/>
    <w:rsid w:val="00383628"/>
    <w:rsid w:val="00386E4B"/>
    <w:rsid w:val="003872E0"/>
    <w:rsid w:val="0039497A"/>
    <w:rsid w:val="003954C5"/>
    <w:rsid w:val="003961AB"/>
    <w:rsid w:val="003A32D2"/>
    <w:rsid w:val="003A578F"/>
    <w:rsid w:val="003B4A81"/>
    <w:rsid w:val="003C5597"/>
    <w:rsid w:val="003D1F72"/>
    <w:rsid w:val="003D711F"/>
    <w:rsid w:val="003E1AA6"/>
    <w:rsid w:val="003E39B9"/>
    <w:rsid w:val="003E5FDC"/>
    <w:rsid w:val="003F6CC0"/>
    <w:rsid w:val="0041179C"/>
    <w:rsid w:val="004218FA"/>
    <w:rsid w:val="00452D0C"/>
    <w:rsid w:val="00465B52"/>
    <w:rsid w:val="0046702C"/>
    <w:rsid w:val="00476EDB"/>
    <w:rsid w:val="00486563"/>
    <w:rsid w:val="004A7E2C"/>
    <w:rsid w:val="004B0804"/>
    <w:rsid w:val="004B66C6"/>
    <w:rsid w:val="004C24F3"/>
    <w:rsid w:val="004D2E34"/>
    <w:rsid w:val="004D2FEA"/>
    <w:rsid w:val="004E57E4"/>
    <w:rsid w:val="004F781D"/>
    <w:rsid w:val="00501C8B"/>
    <w:rsid w:val="00506FC5"/>
    <w:rsid w:val="005126B6"/>
    <w:rsid w:val="00514ED0"/>
    <w:rsid w:val="00525EC5"/>
    <w:rsid w:val="0054165E"/>
    <w:rsid w:val="00560419"/>
    <w:rsid w:val="00572BDE"/>
    <w:rsid w:val="00574DE8"/>
    <w:rsid w:val="0057780D"/>
    <w:rsid w:val="00580887"/>
    <w:rsid w:val="00581785"/>
    <w:rsid w:val="00585F41"/>
    <w:rsid w:val="005968C2"/>
    <w:rsid w:val="005E012D"/>
    <w:rsid w:val="005E6E6C"/>
    <w:rsid w:val="005E763C"/>
    <w:rsid w:val="0061529D"/>
    <w:rsid w:val="006249D9"/>
    <w:rsid w:val="006344CE"/>
    <w:rsid w:val="00640E82"/>
    <w:rsid w:val="00657B3C"/>
    <w:rsid w:val="00672E83"/>
    <w:rsid w:val="00680A25"/>
    <w:rsid w:val="006A214B"/>
    <w:rsid w:val="006A3B64"/>
    <w:rsid w:val="006B7C86"/>
    <w:rsid w:val="006C4F2C"/>
    <w:rsid w:val="006C7B93"/>
    <w:rsid w:val="006F0711"/>
    <w:rsid w:val="006F187A"/>
    <w:rsid w:val="006F6276"/>
    <w:rsid w:val="00702AAA"/>
    <w:rsid w:val="00705FFE"/>
    <w:rsid w:val="00710B09"/>
    <w:rsid w:val="00720044"/>
    <w:rsid w:val="007219D4"/>
    <w:rsid w:val="007246D7"/>
    <w:rsid w:val="00724FA6"/>
    <w:rsid w:val="00761EC7"/>
    <w:rsid w:val="00771BB2"/>
    <w:rsid w:val="007B7688"/>
    <w:rsid w:val="007B7C8B"/>
    <w:rsid w:val="00804135"/>
    <w:rsid w:val="0081043E"/>
    <w:rsid w:val="00823B9C"/>
    <w:rsid w:val="00823E36"/>
    <w:rsid w:val="0085361F"/>
    <w:rsid w:val="00883CD9"/>
    <w:rsid w:val="008917C6"/>
    <w:rsid w:val="008A7FF0"/>
    <w:rsid w:val="008C16B1"/>
    <w:rsid w:val="008C2315"/>
    <w:rsid w:val="00902F69"/>
    <w:rsid w:val="00903C2B"/>
    <w:rsid w:val="0090488F"/>
    <w:rsid w:val="0094411D"/>
    <w:rsid w:val="0094569E"/>
    <w:rsid w:val="00947D26"/>
    <w:rsid w:val="009529CF"/>
    <w:rsid w:val="00953916"/>
    <w:rsid w:val="009544EF"/>
    <w:rsid w:val="0096770A"/>
    <w:rsid w:val="00973BD7"/>
    <w:rsid w:val="00981342"/>
    <w:rsid w:val="00987A62"/>
    <w:rsid w:val="009A0804"/>
    <w:rsid w:val="009A3637"/>
    <w:rsid w:val="009B2B55"/>
    <w:rsid w:val="009C1D7A"/>
    <w:rsid w:val="009D0919"/>
    <w:rsid w:val="009F79ED"/>
    <w:rsid w:val="00A273E9"/>
    <w:rsid w:val="00A33E99"/>
    <w:rsid w:val="00A546D3"/>
    <w:rsid w:val="00A642BA"/>
    <w:rsid w:val="00A67DB8"/>
    <w:rsid w:val="00A775FE"/>
    <w:rsid w:val="00A9076B"/>
    <w:rsid w:val="00A93B7C"/>
    <w:rsid w:val="00AA36FF"/>
    <w:rsid w:val="00AB45BF"/>
    <w:rsid w:val="00AB650A"/>
    <w:rsid w:val="00AC1FF1"/>
    <w:rsid w:val="00AC6B15"/>
    <w:rsid w:val="00AD3FE4"/>
    <w:rsid w:val="00AE7C87"/>
    <w:rsid w:val="00AF3725"/>
    <w:rsid w:val="00AF6D06"/>
    <w:rsid w:val="00B04636"/>
    <w:rsid w:val="00B33082"/>
    <w:rsid w:val="00B36D7B"/>
    <w:rsid w:val="00B403B4"/>
    <w:rsid w:val="00B54A89"/>
    <w:rsid w:val="00B6101A"/>
    <w:rsid w:val="00B837D4"/>
    <w:rsid w:val="00B9141E"/>
    <w:rsid w:val="00BA6800"/>
    <w:rsid w:val="00BB656A"/>
    <w:rsid w:val="00BC10DA"/>
    <w:rsid w:val="00BC6BD6"/>
    <w:rsid w:val="00C1732E"/>
    <w:rsid w:val="00C17F81"/>
    <w:rsid w:val="00C30C89"/>
    <w:rsid w:val="00C45604"/>
    <w:rsid w:val="00C50F0F"/>
    <w:rsid w:val="00C51F3E"/>
    <w:rsid w:val="00C56063"/>
    <w:rsid w:val="00C67DAB"/>
    <w:rsid w:val="00C70352"/>
    <w:rsid w:val="00C94C45"/>
    <w:rsid w:val="00CC6C32"/>
    <w:rsid w:val="00CD66DA"/>
    <w:rsid w:val="00CD7842"/>
    <w:rsid w:val="00CE1444"/>
    <w:rsid w:val="00CE53DF"/>
    <w:rsid w:val="00CE7BA2"/>
    <w:rsid w:val="00CE7ED1"/>
    <w:rsid w:val="00CF6C78"/>
    <w:rsid w:val="00D02C58"/>
    <w:rsid w:val="00D0538D"/>
    <w:rsid w:val="00D22AAF"/>
    <w:rsid w:val="00D36189"/>
    <w:rsid w:val="00D53E70"/>
    <w:rsid w:val="00D7207F"/>
    <w:rsid w:val="00D74DF6"/>
    <w:rsid w:val="00D8005F"/>
    <w:rsid w:val="00D936CD"/>
    <w:rsid w:val="00DA4A68"/>
    <w:rsid w:val="00DA701C"/>
    <w:rsid w:val="00DD18CF"/>
    <w:rsid w:val="00DE1B76"/>
    <w:rsid w:val="00DE53B6"/>
    <w:rsid w:val="00E15B4F"/>
    <w:rsid w:val="00E23BC7"/>
    <w:rsid w:val="00E32F02"/>
    <w:rsid w:val="00E333C0"/>
    <w:rsid w:val="00E43176"/>
    <w:rsid w:val="00E676EE"/>
    <w:rsid w:val="00E82380"/>
    <w:rsid w:val="00E917D5"/>
    <w:rsid w:val="00EE2D96"/>
    <w:rsid w:val="00EE3F93"/>
    <w:rsid w:val="00EE490B"/>
    <w:rsid w:val="00EE530E"/>
    <w:rsid w:val="00EF724E"/>
    <w:rsid w:val="00F2711C"/>
    <w:rsid w:val="00F402E6"/>
    <w:rsid w:val="00F43DB0"/>
    <w:rsid w:val="00F52C67"/>
    <w:rsid w:val="00F746A0"/>
    <w:rsid w:val="00F80301"/>
    <w:rsid w:val="00F82CFD"/>
    <w:rsid w:val="00F83ECE"/>
    <w:rsid w:val="00F96C7A"/>
    <w:rsid w:val="00FB6B6D"/>
    <w:rsid w:val="00FC27BE"/>
    <w:rsid w:val="00FD4DE7"/>
    <w:rsid w:val="00FF007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3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42F33"/>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link w:val="Heading2Char"/>
    <w:autoRedefine/>
    <w:uiPriority w:val="9"/>
    <w:qFormat/>
    <w:rsid w:val="00D74DF6"/>
    <w:pPr>
      <w:spacing w:before="340" w:beforeAutospacing="1" w:after="340" w:afterAutospacing="1" w:line="240" w:lineRule="auto"/>
      <w:outlineLvl w:val="1"/>
    </w:pPr>
    <w:rPr>
      <w:rFonts w:ascii="Times New Roman" w:eastAsia="Times New Roman" w:hAnsi="Times New Roman" w:cs="Times New Roman"/>
      <w:b/>
      <w:bCs/>
      <w:color w:val="000000" w:themeColor="text1"/>
      <w:sz w:val="24"/>
      <w:szCs w:val="3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DF6"/>
    <w:rPr>
      <w:rFonts w:ascii="Times New Roman" w:eastAsia="Times New Roman" w:hAnsi="Times New Roman" w:cs="Times New Roman"/>
      <w:b/>
      <w:bCs/>
      <w:color w:val="000000" w:themeColor="text1"/>
      <w:sz w:val="24"/>
      <w:szCs w:val="36"/>
      <w:lang w:eastAsia="pt-BR"/>
    </w:rPr>
  </w:style>
  <w:style w:type="character" w:styleId="Hyperlink">
    <w:name w:val="Hyperlink"/>
    <w:basedOn w:val="DefaultParagraphFont"/>
    <w:uiPriority w:val="99"/>
    <w:unhideWhenUsed/>
    <w:rsid w:val="00C1732E"/>
    <w:rPr>
      <w:color w:val="0000FF"/>
      <w:u w:val="single"/>
    </w:rPr>
  </w:style>
  <w:style w:type="character" w:customStyle="1" w:styleId="UnresolvedMention1">
    <w:name w:val="Unresolved Mention1"/>
    <w:basedOn w:val="DefaultParagraphFont"/>
    <w:uiPriority w:val="99"/>
    <w:semiHidden/>
    <w:unhideWhenUsed/>
    <w:rsid w:val="00E333C0"/>
    <w:rPr>
      <w:color w:val="808080"/>
      <w:shd w:val="clear" w:color="auto" w:fill="E6E6E6"/>
    </w:rPr>
  </w:style>
  <w:style w:type="paragraph" w:styleId="NormalWeb">
    <w:name w:val="Normal (Web)"/>
    <w:basedOn w:val="Normal"/>
    <w:uiPriority w:val="99"/>
    <w:rsid w:val="003C5597"/>
    <w:pPr>
      <w:spacing w:beforeLines="1" w:afterLines="1" w:after="0" w:line="240" w:lineRule="auto"/>
    </w:pPr>
    <w:rPr>
      <w:rFonts w:ascii="Times" w:hAnsi="Times" w:cs="Times New Roman"/>
      <w:sz w:val="20"/>
      <w:szCs w:val="20"/>
    </w:rPr>
  </w:style>
  <w:style w:type="character" w:customStyle="1" w:styleId="Heading1Char">
    <w:name w:val="Heading 1 Char"/>
    <w:basedOn w:val="DefaultParagraphFont"/>
    <w:link w:val="Heading1"/>
    <w:uiPriority w:val="9"/>
    <w:rsid w:val="00042F33"/>
    <w:rPr>
      <w:rFonts w:ascii="Times New Roman" w:eastAsiaTheme="majorEastAsia" w:hAnsi="Times New Roman" w:cstheme="majorBidi"/>
      <w:b/>
      <w:sz w:val="24"/>
      <w:szCs w:val="32"/>
      <w:lang w:val="en-GB"/>
    </w:rPr>
  </w:style>
  <w:style w:type="table" w:styleId="TableGrid">
    <w:name w:val="Table Grid"/>
    <w:basedOn w:val="TableNormal"/>
    <w:uiPriority w:val="39"/>
    <w:rsid w:val="0080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A62"/>
    <w:pPr>
      <w:ind w:left="720"/>
      <w:contextualSpacing/>
    </w:pPr>
  </w:style>
  <w:style w:type="paragraph" w:styleId="FootnoteText">
    <w:name w:val="footnote text"/>
    <w:basedOn w:val="Normal"/>
    <w:link w:val="FootnoteTextChar"/>
    <w:uiPriority w:val="99"/>
    <w:semiHidden/>
    <w:unhideWhenUsed/>
    <w:rsid w:val="005E01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12D"/>
    <w:rPr>
      <w:sz w:val="20"/>
      <w:szCs w:val="20"/>
      <w:lang w:val="en-GB"/>
    </w:rPr>
  </w:style>
  <w:style w:type="character" w:styleId="FootnoteReference">
    <w:name w:val="footnote reference"/>
    <w:basedOn w:val="DefaultParagraphFont"/>
    <w:uiPriority w:val="99"/>
    <w:semiHidden/>
    <w:unhideWhenUsed/>
    <w:rsid w:val="005E012D"/>
    <w:rPr>
      <w:vertAlign w:val="superscript"/>
    </w:rPr>
  </w:style>
  <w:style w:type="paragraph" w:styleId="BalloonText">
    <w:name w:val="Balloon Text"/>
    <w:basedOn w:val="Normal"/>
    <w:link w:val="BalloonTextChar"/>
    <w:uiPriority w:val="99"/>
    <w:semiHidden/>
    <w:unhideWhenUsed/>
    <w:rsid w:val="00BC10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10DA"/>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BC10DA"/>
    <w:rPr>
      <w:sz w:val="18"/>
      <w:szCs w:val="18"/>
    </w:rPr>
  </w:style>
  <w:style w:type="paragraph" w:styleId="CommentText">
    <w:name w:val="annotation text"/>
    <w:basedOn w:val="Normal"/>
    <w:link w:val="CommentTextChar"/>
    <w:uiPriority w:val="99"/>
    <w:semiHidden/>
    <w:unhideWhenUsed/>
    <w:rsid w:val="00BC10DA"/>
    <w:pPr>
      <w:spacing w:line="240" w:lineRule="auto"/>
    </w:pPr>
    <w:rPr>
      <w:sz w:val="24"/>
      <w:szCs w:val="24"/>
    </w:rPr>
  </w:style>
  <w:style w:type="character" w:customStyle="1" w:styleId="CommentTextChar">
    <w:name w:val="Comment Text Char"/>
    <w:basedOn w:val="DefaultParagraphFont"/>
    <w:link w:val="CommentText"/>
    <w:uiPriority w:val="99"/>
    <w:semiHidden/>
    <w:rsid w:val="00BC10DA"/>
    <w:rPr>
      <w:sz w:val="24"/>
      <w:szCs w:val="24"/>
      <w:lang w:val="en-GB"/>
    </w:rPr>
  </w:style>
  <w:style w:type="paragraph" w:styleId="CommentSubject">
    <w:name w:val="annotation subject"/>
    <w:basedOn w:val="CommentText"/>
    <w:next w:val="CommentText"/>
    <w:link w:val="CommentSubjectChar"/>
    <w:uiPriority w:val="99"/>
    <w:semiHidden/>
    <w:unhideWhenUsed/>
    <w:rsid w:val="00BC10DA"/>
    <w:rPr>
      <w:b/>
      <w:bCs/>
      <w:sz w:val="20"/>
      <w:szCs w:val="20"/>
    </w:rPr>
  </w:style>
  <w:style w:type="character" w:customStyle="1" w:styleId="CommentSubjectChar">
    <w:name w:val="Comment Subject Char"/>
    <w:basedOn w:val="CommentTextChar"/>
    <w:link w:val="CommentSubject"/>
    <w:uiPriority w:val="99"/>
    <w:semiHidden/>
    <w:rsid w:val="00BC10DA"/>
    <w:rPr>
      <w:b/>
      <w:bCs/>
      <w:sz w:val="20"/>
      <w:szCs w:val="20"/>
      <w:lang w:val="en-GB"/>
    </w:rPr>
  </w:style>
  <w:style w:type="paragraph" w:styleId="Header">
    <w:name w:val="header"/>
    <w:basedOn w:val="Normal"/>
    <w:link w:val="HeaderChar"/>
    <w:uiPriority w:val="99"/>
    <w:unhideWhenUsed/>
    <w:rsid w:val="003D1F72"/>
    <w:pPr>
      <w:tabs>
        <w:tab w:val="center" w:pos="4252"/>
        <w:tab w:val="right" w:pos="8504"/>
      </w:tabs>
      <w:spacing w:after="0" w:line="240" w:lineRule="auto"/>
    </w:pPr>
  </w:style>
  <w:style w:type="character" w:customStyle="1" w:styleId="HeaderChar">
    <w:name w:val="Header Char"/>
    <w:basedOn w:val="DefaultParagraphFont"/>
    <w:link w:val="Header"/>
    <w:uiPriority w:val="99"/>
    <w:rsid w:val="003D1F72"/>
    <w:rPr>
      <w:lang w:val="en-GB"/>
    </w:rPr>
  </w:style>
  <w:style w:type="paragraph" w:styleId="Footer">
    <w:name w:val="footer"/>
    <w:basedOn w:val="Normal"/>
    <w:link w:val="FooterChar"/>
    <w:uiPriority w:val="99"/>
    <w:unhideWhenUsed/>
    <w:rsid w:val="003D1F72"/>
    <w:pPr>
      <w:tabs>
        <w:tab w:val="center" w:pos="4252"/>
        <w:tab w:val="right" w:pos="8504"/>
      </w:tabs>
      <w:spacing w:after="0" w:line="240" w:lineRule="auto"/>
    </w:pPr>
  </w:style>
  <w:style w:type="character" w:customStyle="1" w:styleId="FooterChar">
    <w:name w:val="Footer Char"/>
    <w:basedOn w:val="DefaultParagraphFont"/>
    <w:link w:val="Footer"/>
    <w:uiPriority w:val="99"/>
    <w:rsid w:val="003D1F7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8065">
      <w:bodyDiv w:val="1"/>
      <w:marLeft w:val="0"/>
      <w:marRight w:val="0"/>
      <w:marTop w:val="0"/>
      <w:marBottom w:val="0"/>
      <w:divBdr>
        <w:top w:val="none" w:sz="0" w:space="0" w:color="auto"/>
        <w:left w:val="none" w:sz="0" w:space="0" w:color="auto"/>
        <w:bottom w:val="none" w:sz="0" w:space="0" w:color="auto"/>
        <w:right w:val="none" w:sz="0" w:space="0" w:color="auto"/>
      </w:divBdr>
      <w:divsChild>
        <w:div w:id="928125052">
          <w:marLeft w:val="480"/>
          <w:marRight w:val="0"/>
          <w:marTop w:val="0"/>
          <w:marBottom w:val="0"/>
          <w:divBdr>
            <w:top w:val="none" w:sz="0" w:space="0" w:color="auto"/>
            <w:left w:val="none" w:sz="0" w:space="0" w:color="auto"/>
            <w:bottom w:val="none" w:sz="0" w:space="0" w:color="auto"/>
            <w:right w:val="none" w:sz="0" w:space="0" w:color="auto"/>
          </w:divBdr>
          <w:divsChild>
            <w:div w:id="14395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8840">
      <w:bodyDiv w:val="1"/>
      <w:marLeft w:val="0"/>
      <w:marRight w:val="0"/>
      <w:marTop w:val="0"/>
      <w:marBottom w:val="0"/>
      <w:divBdr>
        <w:top w:val="none" w:sz="0" w:space="0" w:color="auto"/>
        <w:left w:val="none" w:sz="0" w:space="0" w:color="auto"/>
        <w:bottom w:val="none" w:sz="0" w:space="0" w:color="auto"/>
        <w:right w:val="none" w:sz="0" w:space="0" w:color="auto"/>
      </w:divBdr>
    </w:div>
    <w:div w:id="120344531">
      <w:bodyDiv w:val="1"/>
      <w:marLeft w:val="0"/>
      <w:marRight w:val="0"/>
      <w:marTop w:val="0"/>
      <w:marBottom w:val="0"/>
      <w:divBdr>
        <w:top w:val="none" w:sz="0" w:space="0" w:color="auto"/>
        <w:left w:val="none" w:sz="0" w:space="0" w:color="auto"/>
        <w:bottom w:val="none" w:sz="0" w:space="0" w:color="auto"/>
        <w:right w:val="none" w:sz="0" w:space="0" w:color="auto"/>
      </w:divBdr>
      <w:divsChild>
        <w:div w:id="1919246693">
          <w:marLeft w:val="0"/>
          <w:marRight w:val="0"/>
          <w:marTop w:val="0"/>
          <w:marBottom w:val="0"/>
          <w:divBdr>
            <w:top w:val="none" w:sz="0" w:space="0" w:color="auto"/>
            <w:left w:val="none" w:sz="0" w:space="0" w:color="auto"/>
            <w:bottom w:val="none" w:sz="0" w:space="0" w:color="auto"/>
            <w:right w:val="none" w:sz="0" w:space="0" w:color="auto"/>
          </w:divBdr>
        </w:div>
      </w:divsChild>
    </w:div>
    <w:div w:id="367993836">
      <w:bodyDiv w:val="1"/>
      <w:marLeft w:val="0"/>
      <w:marRight w:val="0"/>
      <w:marTop w:val="0"/>
      <w:marBottom w:val="0"/>
      <w:divBdr>
        <w:top w:val="none" w:sz="0" w:space="0" w:color="auto"/>
        <w:left w:val="none" w:sz="0" w:space="0" w:color="auto"/>
        <w:bottom w:val="none" w:sz="0" w:space="0" w:color="auto"/>
        <w:right w:val="none" w:sz="0" w:space="0" w:color="auto"/>
      </w:divBdr>
      <w:divsChild>
        <w:div w:id="1604193395">
          <w:marLeft w:val="480"/>
          <w:marRight w:val="0"/>
          <w:marTop w:val="0"/>
          <w:marBottom w:val="0"/>
          <w:divBdr>
            <w:top w:val="none" w:sz="0" w:space="0" w:color="auto"/>
            <w:left w:val="none" w:sz="0" w:space="0" w:color="auto"/>
            <w:bottom w:val="none" w:sz="0" w:space="0" w:color="auto"/>
            <w:right w:val="none" w:sz="0" w:space="0" w:color="auto"/>
          </w:divBdr>
          <w:divsChild>
            <w:div w:id="3720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6148">
      <w:bodyDiv w:val="1"/>
      <w:marLeft w:val="0"/>
      <w:marRight w:val="0"/>
      <w:marTop w:val="0"/>
      <w:marBottom w:val="0"/>
      <w:divBdr>
        <w:top w:val="none" w:sz="0" w:space="0" w:color="auto"/>
        <w:left w:val="none" w:sz="0" w:space="0" w:color="auto"/>
        <w:bottom w:val="none" w:sz="0" w:space="0" w:color="auto"/>
        <w:right w:val="none" w:sz="0" w:space="0" w:color="auto"/>
      </w:divBdr>
      <w:divsChild>
        <w:div w:id="1302539441">
          <w:marLeft w:val="480"/>
          <w:marRight w:val="0"/>
          <w:marTop w:val="0"/>
          <w:marBottom w:val="0"/>
          <w:divBdr>
            <w:top w:val="none" w:sz="0" w:space="0" w:color="auto"/>
            <w:left w:val="none" w:sz="0" w:space="0" w:color="auto"/>
            <w:bottom w:val="none" w:sz="0" w:space="0" w:color="auto"/>
            <w:right w:val="none" w:sz="0" w:space="0" w:color="auto"/>
          </w:divBdr>
          <w:divsChild>
            <w:div w:id="12431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699">
      <w:bodyDiv w:val="1"/>
      <w:marLeft w:val="0"/>
      <w:marRight w:val="0"/>
      <w:marTop w:val="0"/>
      <w:marBottom w:val="0"/>
      <w:divBdr>
        <w:top w:val="none" w:sz="0" w:space="0" w:color="auto"/>
        <w:left w:val="none" w:sz="0" w:space="0" w:color="auto"/>
        <w:bottom w:val="none" w:sz="0" w:space="0" w:color="auto"/>
        <w:right w:val="none" w:sz="0" w:space="0" w:color="auto"/>
      </w:divBdr>
      <w:divsChild>
        <w:div w:id="1025715194">
          <w:marLeft w:val="480"/>
          <w:marRight w:val="0"/>
          <w:marTop w:val="0"/>
          <w:marBottom w:val="0"/>
          <w:divBdr>
            <w:top w:val="none" w:sz="0" w:space="0" w:color="auto"/>
            <w:left w:val="none" w:sz="0" w:space="0" w:color="auto"/>
            <w:bottom w:val="none" w:sz="0" w:space="0" w:color="auto"/>
            <w:right w:val="none" w:sz="0" w:space="0" w:color="auto"/>
          </w:divBdr>
          <w:divsChild>
            <w:div w:id="13221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24282">
      <w:bodyDiv w:val="1"/>
      <w:marLeft w:val="0"/>
      <w:marRight w:val="0"/>
      <w:marTop w:val="0"/>
      <w:marBottom w:val="0"/>
      <w:divBdr>
        <w:top w:val="none" w:sz="0" w:space="0" w:color="auto"/>
        <w:left w:val="none" w:sz="0" w:space="0" w:color="auto"/>
        <w:bottom w:val="none" w:sz="0" w:space="0" w:color="auto"/>
        <w:right w:val="none" w:sz="0" w:space="0" w:color="auto"/>
      </w:divBdr>
      <w:divsChild>
        <w:div w:id="1367221155">
          <w:marLeft w:val="0"/>
          <w:marRight w:val="0"/>
          <w:marTop w:val="0"/>
          <w:marBottom w:val="0"/>
          <w:divBdr>
            <w:top w:val="none" w:sz="0" w:space="0" w:color="auto"/>
            <w:left w:val="none" w:sz="0" w:space="0" w:color="auto"/>
            <w:bottom w:val="none" w:sz="0" w:space="0" w:color="auto"/>
            <w:right w:val="none" w:sz="0" w:space="0" w:color="auto"/>
          </w:divBdr>
          <w:divsChild>
            <w:div w:id="12699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3918">
      <w:bodyDiv w:val="1"/>
      <w:marLeft w:val="0"/>
      <w:marRight w:val="0"/>
      <w:marTop w:val="0"/>
      <w:marBottom w:val="0"/>
      <w:divBdr>
        <w:top w:val="none" w:sz="0" w:space="0" w:color="auto"/>
        <w:left w:val="none" w:sz="0" w:space="0" w:color="auto"/>
        <w:bottom w:val="none" w:sz="0" w:space="0" w:color="auto"/>
        <w:right w:val="none" w:sz="0" w:space="0" w:color="auto"/>
      </w:divBdr>
      <w:divsChild>
        <w:div w:id="1716469045">
          <w:marLeft w:val="480"/>
          <w:marRight w:val="0"/>
          <w:marTop w:val="0"/>
          <w:marBottom w:val="0"/>
          <w:divBdr>
            <w:top w:val="none" w:sz="0" w:space="0" w:color="auto"/>
            <w:left w:val="none" w:sz="0" w:space="0" w:color="auto"/>
            <w:bottom w:val="none" w:sz="0" w:space="0" w:color="auto"/>
            <w:right w:val="none" w:sz="0" w:space="0" w:color="auto"/>
          </w:divBdr>
          <w:divsChild>
            <w:div w:id="228002553">
              <w:marLeft w:val="0"/>
              <w:marRight w:val="0"/>
              <w:marTop w:val="0"/>
              <w:marBottom w:val="0"/>
              <w:divBdr>
                <w:top w:val="none" w:sz="0" w:space="0" w:color="auto"/>
                <w:left w:val="none" w:sz="0" w:space="0" w:color="auto"/>
                <w:bottom w:val="none" w:sz="0" w:space="0" w:color="auto"/>
                <w:right w:val="none" w:sz="0" w:space="0" w:color="auto"/>
              </w:divBdr>
            </w:div>
            <w:div w:id="1860194602">
              <w:marLeft w:val="0"/>
              <w:marRight w:val="0"/>
              <w:marTop w:val="0"/>
              <w:marBottom w:val="0"/>
              <w:divBdr>
                <w:top w:val="none" w:sz="0" w:space="0" w:color="auto"/>
                <w:left w:val="none" w:sz="0" w:space="0" w:color="auto"/>
                <w:bottom w:val="none" w:sz="0" w:space="0" w:color="auto"/>
                <w:right w:val="none" w:sz="0" w:space="0" w:color="auto"/>
              </w:divBdr>
            </w:div>
            <w:div w:id="1568413117">
              <w:marLeft w:val="0"/>
              <w:marRight w:val="0"/>
              <w:marTop w:val="0"/>
              <w:marBottom w:val="0"/>
              <w:divBdr>
                <w:top w:val="none" w:sz="0" w:space="0" w:color="auto"/>
                <w:left w:val="none" w:sz="0" w:space="0" w:color="auto"/>
                <w:bottom w:val="none" w:sz="0" w:space="0" w:color="auto"/>
                <w:right w:val="none" w:sz="0" w:space="0" w:color="auto"/>
              </w:divBdr>
            </w:div>
            <w:div w:id="315308371">
              <w:marLeft w:val="0"/>
              <w:marRight w:val="0"/>
              <w:marTop w:val="0"/>
              <w:marBottom w:val="0"/>
              <w:divBdr>
                <w:top w:val="none" w:sz="0" w:space="0" w:color="auto"/>
                <w:left w:val="none" w:sz="0" w:space="0" w:color="auto"/>
                <w:bottom w:val="none" w:sz="0" w:space="0" w:color="auto"/>
                <w:right w:val="none" w:sz="0" w:space="0" w:color="auto"/>
              </w:divBdr>
            </w:div>
            <w:div w:id="996302883">
              <w:marLeft w:val="0"/>
              <w:marRight w:val="0"/>
              <w:marTop w:val="0"/>
              <w:marBottom w:val="0"/>
              <w:divBdr>
                <w:top w:val="none" w:sz="0" w:space="0" w:color="auto"/>
                <w:left w:val="none" w:sz="0" w:space="0" w:color="auto"/>
                <w:bottom w:val="none" w:sz="0" w:space="0" w:color="auto"/>
                <w:right w:val="none" w:sz="0" w:space="0" w:color="auto"/>
              </w:divBdr>
            </w:div>
            <w:div w:id="1136216405">
              <w:marLeft w:val="0"/>
              <w:marRight w:val="0"/>
              <w:marTop w:val="0"/>
              <w:marBottom w:val="0"/>
              <w:divBdr>
                <w:top w:val="none" w:sz="0" w:space="0" w:color="auto"/>
                <w:left w:val="none" w:sz="0" w:space="0" w:color="auto"/>
                <w:bottom w:val="none" w:sz="0" w:space="0" w:color="auto"/>
                <w:right w:val="none" w:sz="0" w:space="0" w:color="auto"/>
              </w:divBdr>
            </w:div>
            <w:div w:id="15254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00665">
      <w:bodyDiv w:val="1"/>
      <w:marLeft w:val="0"/>
      <w:marRight w:val="0"/>
      <w:marTop w:val="0"/>
      <w:marBottom w:val="0"/>
      <w:divBdr>
        <w:top w:val="none" w:sz="0" w:space="0" w:color="auto"/>
        <w:left w:val="none" w:sz="0" w:space="0" w:color="auto"/>
        <w:bottom w:val="none" w:sz="0" w:space="0" w:color="auto"/>
        <w:right w:val="none" w:sz="0" w:space="0" w:color="auto"/>
      </w:divBdr>
      <w:divsChild>
        <w:div w:id="1772779443">
          <w:marLeft w:val="480"/>
          <w:marRight w:val="0"/>
          <w:marTop w:val="0"/>
          <w:marBottom w:val="0"/>
          <w:divBdr>
            <w:top w:val="none" w:sz="0" w:space="0" w:color="auto"/>
            <w:left w:val="none" w:sz="0" w:space="0" w:color="auto"/>
            <w:bottom w:val="none" w:sz="0" w:space="0" w:color="auto"/>
            <w:right w:val="none" w:sz="0" w:space="0" w:color="auto"/>
          </w:divBdr>
          <w:divsChild>
            <w:div w:id="3283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5696">
      <w:bodyDiv w:val="1"/>
      <w:marLeft w:val="0"/>
      <w:marRight w:val="0"/>
      <w:marTop w:val="0"/>
      <w:marBottom w:val="0"/>
      <w:divBdr>
        <w:top w:val="none" w:sz="0" w:space="0" w:color="auto"/>
        <w:left w:val="none" w:sz="0" w:space="0" w:color="auto"/>
        <w:bottom w:val="none" w:sz="0" w:space="0" w:color="auto"/>
        <w:right w:val="none" w:sz="0" w:space="0" w:color="auto"/>
      </w:divBdr>
    </w:div>
    <w:div w:id="1382361690">
      <w:bodyDiv w:val="1"/>
      <w:marLeft w:val="0"/>
      <w:marRight w:val="0"/>
      <w:marTop w:val="0"/>
      <w:marBottom w:val="0"/>
      <w:divBdr>
        <w:top w:val="none" w:sz="0" w:space="0" w:color="auto"/>
        <w:left w:val="none" w:sz="0" w:space="0" w:color="auto"/>
        <w:bottom w:val="none" w:sz="0" w:space="0" w:color="auto"/>
        <w:right w:val="none" w:sz="0" w:space="0" w:color="auto"/>
      </w:divBdr>
    </w:div>
    <w:div w:id="1458721142">
      <w:bodyDiv w:val="1"/>
      <w:marLeft w:val="0"/>
      <w:marRight w:val="0"/>
      <w:marTop w:val="0"/>
      <w:marBottom w:val="0"/>
      <w:divBdr>
        <w:top w:val="none" w:sz="0" w:space="0" w:color="auto"/>
        <w:left w:val="none" w:sz="0" w:space="0" w:color="auto"/>
        <w:bottom w:val="none" w:sz="0" w:space="0" w:color="auto"/>
        <w:right w:val="none" w:sz="0" w:space="0" w:color="auto"/>
      </w:divBdr>
      <w:divsChild>
        <w:div w:id="1082489663">
          <w:marLeft w:val="480"/>
          <w:marRight w:val="0"/>
          <w:marTop w:val="0"/>
          <w:marBottom w:val="0"/>
          <w:divBdr>
            <w:top w:val="none" w:sz="0" w:space="0" w:color="auto"/>
            <w:left w:val="none" w:sz="0" w:space="0" w:color="auto"/>
            <w:bottom w:val="none" w:sz="0" w:space="0" w:color="auto"/>
            <w:right w:val="none" w:sz="0" w:space="0" w:color="auto"/>
          </w:divBdr>
          <w:divsChild>
            <w:div w:id="3256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1655">
      <w:bodyDiv w:val="1"/>
      <w:marLeft w:val="0"/>
      <w:marRight w:val="0"/>
      <w:marTop w:val="0"/>
      <w:marBottom w:val="0"/>
      <w:divBdr>
        <w:top w:val="none" w:sz="0" w:space="0" w:color="auto"/>
        <w:left w:val="none" w:sz="0" w:space="0" w:color="auto"/>
        <w:bottom w:val="none" w:sz="0" w:space="0" w:color="auto"/>
        <w:right w:val="none" w:sz="0" w:space="0" w:color="auto"/>
      </w:divBdr>
      <w:divsChild>
        <w:div w:id="612128847">
          <w:marLeft w:val="480"/>
          <w:marRight w:val="0"/>
          <w:marTop w:val="0"/>
          <w:marBottom w:val="0"/>
          <w:divBdr>
            <w:top w:val="none" w:sz="0" w:space="0" w:color="auto"/>
            <w:left w:val="none" w:sz="0" w:space="0" w:color="auto"/>
            <w:bottom w:val="none" w:sz="0" w:space="0" w:color="auto"/>
            <w:right w:val="none" w:sz="0" w:space="0" w:color="auto"/>
          </w:divBdr>
          <w:divsChild>
            <w:div w:id="1795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594">
      <w:bodyDiv w:val="1"/>
      <w:marLeft w:val="0"/>
      <w:marRight w:val="0"/>
      <w:marTop w:val="0"/>
      <w:marBottom w:val="0"/>
      <w:divBdr>
        <w:top w:val="none" w:sz="0" w:space="0" w:color="auto"/>
        <w:left w:val="none" w:sz="0" w:space="0" w:color="auto"/>
        <w:bottom w:val="none" w:sz="0" w:space="0" w:color="auto"/>
        <w:right w:val="none" w:sz="0" w:space="0" w:color="auto"/>
      </w:divBdr>
    </w:div>
    <w:div w:id="2131194275">
      <w:bodyDiv w:val="1"/>
      <w:marLeft w:val="0"/>
      <w:marRight w:val="0"/>
      <w:marTop w:val="0"/>
      <w:marBottom w:val="0"/>
      <w:divBdr>
        <w:top w:val="none" w:sz="0" w:space="0" w:color="auto"/>
        <w:left w:val="none" w:sz="0" w:space="0" w:color="auto"/>
        <w:bottom w:val="none" w:sz="0" w:space="0" w:color="auto"/>
        <w:right w:val="none" w:sz="0" w:space="0" w:color="auto"/>
      </w:divBdr>
    </w:div>
    <w:div w:id="21406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AF22-1A00-4408-840A-13E296EA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6670</Words>
  <Characters>36022</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2018-10-12T22:09:00Z</dcterms:created>
  <dcterms:modified xsi:type="dcterms:W3CDTF">2018-11-14T11:46:00Z</dcterms:modified>
</cp:coreProperties>
</file>