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4DA5" w14:textId="2764787B" w:rsidR="00DC7250" w:rsidRPr="00B35B0B" w:rsidRDefault="00ED5ACC" w:rsidP="00B35B0B">
      <w:pPr>
        <w:spacing w:line="480" w:lineRule="auto"/>
        <w:ind w:firstLine="0"/>
        <w:jc w:val="center"/>
        <w:rPr>
          <w:b/>
          <w:szCs w:val="24"/>
        </w:rPr>
      </w:pPr>
      <w:r w:rsidRPr="00B35B0B">
        <w:rPr>
          <w:b/>
          <w:szCs w:val="24"/>
        </w:rPr>
        <w:t>POR DENTRO DA</w:t>
      </w:r>
      <w:r w:rsidR="005C1F39" w:rsidRPr="00B35B0B">
        <w:rPr>
          <w:b/>
          <w:szCs w:val="24"/>
        </w:rPr>
        <w:t xml:space="preserve"> CAIXA PRETA DA INOVAÇÃO SOCIAL:</w:t>
      </w:r>
    </w:p>
    <w:p w14:paraId="142DB98F" w14:textId="12E2BBEF" w:rsidR="00D0616D" w:rsidRPr="00B35B0B" w:rsidRDefault="00ED5ACC" w:rsidP="00B35B0B">
      <w:pPr>
        <w:spacing w:line="480" w:lineRule="auto"/>
        <w:ind w:firstLine="0"/>
        <w:jc w:val="center"/>
        <w:rPr>
          <w:b/>
          <w:szCs w:val="24"/>
        </w:rPr>
      </w:pPr>
      <w:r w:rsidRPr="00B35B0B">
        <w:rPr>
          <w:b/>
          <w:szCs w:val="24"/>
        </w:rPr>
        <w:t>PROPOSIÇÃO DE UM MODELO TEÓRICO-EXPLICATIVO</w:t>
      </w:r>
      <w:r w:rsidR="009A5DE6" w:rsidRPr="00B35B0B">
        <w:rPr>
          <w:b/>
          <w:szCs w:val="24"/>
        </w:rPr>
        <w:t xml:space="preserve"> E SUGESTÕES PARA PESQUISAS FUTURAS</w:t>
      </w:r>
    </w:p>
    <w:p w14:paraId="1F50795F" w14:textId="6D4CF82B" w:rsidR="0074333C" w:rsidRPr="00B35B0B" w:rsidRDefault="0074333C" w:rsidP="00B35B0B">
      <w:pPr>
        <w:spacing w:line="480" w:lineRule="auto"/>
        <w:ind w:firstLine="0"/>
        <w:jc w:val="center"/>
        <w:rPr>
          <w:b/>
          <w:szCs w:val="24"/>
        </w:rPr>
      </w:pPr>
    </w:p>
    <w:p w14:paraId="1FC13EA5" w14:textId="0D8D4770" w:rsidR="0074333C" w:rsidRPr="00B35B0B" w:rsidRDefault="0074333C" w:rsidP="00B35B0B">
      <w:pPr>
        <w:spacing w:line="480" w:lineRule="auto"/>
        <w:ind w:firstLine="0"/>
        <w:jc w:val="center"/>
        <w:rPr>
          <w:b/>
          <w:szCs w:val="24"/>
        </w:rPr>
      </w:pPr>
      <w:r w:rsidRPr="00B35B0B">
        <w:rPr>
          <w:b/>
          <w:szCs w:val="24"/>
        </w:rPr>
        <w:t xml:space="preserve">INSIDE THE BLACK BOX OF </w:t>
      </w:r>
      <w:r w:rsidR="00E055BA">
        <w:rPr>
          <w:b/>
          <w:szCs w:val="24"/>
        </w:rPr>
        <w:t xml:space="preserve">THE </w:t>
      </w:r>
      <w:r w:rsidRPr="00B35B0B">
        <w:rPr>
          <w:b/>
          <w:szCs w:val="24"/>
        </w:rPr>
        <w:t>SOCIAL INNOVATION:</w:t>
      </w:r>
    </w:p>
    <w:p w14:paraId="3CD96E7A" w14:textId="7C6DC046" w:rsidR="0074333C" w:rsidRPr="00B35B0B" w:rsidRDefault="0074333C" w:rsidP="00B35B0B">
      <w:pPr>
        <w:spacing w:line="480" w:lineRule="auto"/>
        <w:ind w:firstLine="0"/>
        <w:jc w:val="center"/>
        <w:rPr>
          <w:b/>
          <w:szCs w:val="24"/>
        </w:rPr>
      </w:pPr>
      <w:r w:rsidRPr="00B35B0B">
        <w:rPr>
          <w:b/>
          <w:szCs w:val="24"/>
        </w:rPr>
        <w:t>PROPOSAL OF A THEORY-EXPLANATORY MODEL AND SUGGESTIONS FOR FUTURE RESEARCH</w:t>
      </w:r>
    </w:p>
    <w:p w14:paraId="197648A6" w14:textId="69CDCEA9" w:rsidR="00B35B0B" w:rsidRPr="00B35B0B" w:rsidRDefault="00B35B0B" w:rsidP="0074333C">
      <w:pPr>
        <w:spacing w:line="480" w:lineRule="auto"/>
        <w:ind w:firstLine="0"/>
        <w:rPr>
          <w:b/>
          <w:szCs w:val="24"/>
        </w:rPr>
      </w:pPr>
    </w:p>
    <w:p w14:paraId="177E18BE" w14:textId="6FAC8755" w:rsidR="00B35B0B" w:rsidRPr="00B35B0B" w:rsidRDefault="003303DC" w:rsidP="0074333C">
      <w:pPr>
        <w:spacing w:line="480" w:lineRule="auto"/>
        <w:ind w:firstLine="0"/>
        <w:rPr>
          <w:b/>
          <w:szCs w:val="24"/>
        </w:rPr>
      </w:pPr>
      <w:r>
        <w:rPr>
          <w:b/>
          <w:bCs/>
          <w:color w:val="111111"/>
          <w:szCs w:val="24"/>
          <w:shd w:val="clear" w:color="auto" w:fill="FFFFFF"/>
        </w:rPr>
        <w:t>Ár</w:t>
      </w:r>
      <w:r w:rsidRPr="003303DC">
        <w:rPr>
          <w:b/>
          <w:bCs/>
          <w:color w:val="111111"/>
          <w:szCs w:val="24"/>
          <w:shd w:val="clear" w:color="auto" w:fill="FFFFFF"/>
        </w:rPr>
        <w:t>ea para avaliação</w:t>
      </w:r>
      <w:r w:rsidRPr="00B35B0B">
        <w:rPr>
          <w:b/>
          <w:szCs w:val="24"/>
        </w:rPr>
        <w:t xml:space="preserve">: </w:t>
      </w:r>
      <w:r w:rsidR="00B35B0B" w:rsidRPr="00B35B0B">
        <w:rPr>
          <w:color w:val="111111"/>
          <w:szCs w:val="24"/>
          <w:shd w:val="clear" w:color="auto" w:fill="FFFFFF"/>
        </w:rPr>
        <w:t>Gestão Social e Ambiental</w:t>
      </w:r>
    </w:p>
    <w:p w14:paraId="7C2DD586" w14:textId="77777777" w:rsidR="00E16B7F" w:rsidRDefault="00E16B7F" w:rsidP="007D1298">
      <w:pPr>
        <w:spacing w:line="480" w:lineRule="auto"/>
        <w:ind w:firstLine="0"/>
        <w:rPr>
          <w:b/>
          <w:szCs w:val="24"/>
        </w:rPr>
      </w:pPr>
    </w:p>
    <w:p w14:paraId="2AB5E4CF" w14:textId="16C8120A" w:rsidR="00FD3ACD" w:rsidRDefault="00FD3ACD" w:rsidP="007D1298">
      <w:pPr>
        <w:spacing w:line="480" w:lineRule="auto"/>
        <w:ind w:firstLine="0"/>
        <w:rPr>
          <w:b/>
          <w:szCs w:val="24"/>
        </w:rPr>
      </w:pPr>
      <w:r w:rsidRPr="00FD3ACD">
        <w:rPr>
          <w:b/>
          <w:szCs w:val="24"/>
        </w:rPr>
        <w:t>RESUMO</w:t>
      </w:r>
      <w:r w:rsidR="0078777C">
        <w:rPr>
          <w:b/>
          <w:szCs w:val="24"/>
        </w:rPr>
        <w:t>:</w:t>
      </w:r>
    </w:p>
    <w:p w14:paraId="14C793B5" w14:textId="19411113" w:rsidR="0078777C" w:rsidRDefault="0078777C" w:rsidP="007D1298">
      <w:pPr>
        <w:spacing w:line="480" w:lineRule="auto"/>
        <w:ind w:firstLine="0"/>
        <w:rPr>
          <w:rFonts w:eastAsia="Calibri"/>
          <w:szCs w:val="24"/>
        </w:rPr>
      </w:pPr>
      <w:r w:rsidRPr="0078777C">
        <w:rPr>
          <w:szCs w:val="24"/>
        </w:rPr>
        <w:t xml:space="preserve">A inovação social </w:t>
      </w:r>
      <w:r>
        <w:rPr>
          <w:szCs w:val="24"/>
        </w:rPr>
        <w:t xml:space="preserve">vem sendo </w:t>
      </w:r>
      <w:r w:rsidR="001C39CA">
        <w:rPr>
          <w:szCs w:val="24"/>
        </w:rPr>
        <w:t xml:space="preserve">considerada </w:t>
      </w:r>
      <w:r>
        <w:rPr>
          <w:szCs w:val="24"/>
        </w:rPr>
        <w:t>como uma resp</w:t>
      </w:r>
      <w:r w:rsidR="005C1F39">
        <w:rPr>
          <w:szCs w:val="24"/>
        </w:rPr>
        <w:t xml:space="preserve">osta aos problemas que afligem </w:t>
      </w:r>
      <w:r>
        <w:rPr>
          <w:szCs w:val="24"/>
        </w:rPr>
        <w:t>a sociedade</w:t>
      </w:r>
      <w:r w:rsidR="00FF658E">
        <w:rPr>
          <w:szCs w:val="24"/>
        </w:rPr>
        <w:t xml:space="preserve">, como a pobreza e a fome, assim como desafios </w:t>
      </w:r>
      <w:r w:rsidR="001C39CA">
        <w:rPr>
          <w:szCs w:val="24"/>
        </w:rPr>
        <w:t xml:space="preserve">relacionados </w:t>
      </w:r>
      <w:r w:rsidR="007261B1">
        <w:rPr>
          <w:szCs w:val="24"/>
        </w:rPr>
        <w:t xml:space="preserve">aos limites dos recursos </w:t>
      </w:r>
      <w:del w:id="0" w:author="Autor">
        <w:r w:rsidR="003956E7" w:rsidDel="003956E7">
          <w:rPr>
            <w:szCs w:val="24"/>
          </w:rPr>
          <w:delText>naturais</w:delText>
        </w:r>
      </w:del>
      <w:ins w:id="1" w:author="Autor">
        <w:r w:rsidR="003956E7">
          <w:rPr>
            <w:szCs w:val="24"/>
          </w:rPr>
          <w:t>ambientais</w:t>
        </w:r>
      </w:ins>
      <w:r>
        <w:rPr>
          <w:szCs w:val="24"/>
        </w:rPr>
        <w:t xml:space="preserve">. Embora </w:t>
      </w:r>
      <w:r w:rsidR="009F25EB">
        <w:rPr>
          <w:szCs w:val="24"/>
        </w:rPr>
        <w:t>um considerável número de pesquisas tenha</w:t>
      </w:r>
      <w:r>
        <w:rPr>
          <w:szCs w:val="24"/>
        </w:rPr>
        <w:t xml:space="preserve"> sido </w:t>
      </w:r>
      <w:r w:rsidR="009F25EB">
        <w:rPr>
          <w:szCs w:val="24"/>
        </w:rPr>
        <w:t>realizado</w:t>
      </w:r>
      <w:r w:rsidR="00FF658E">
        <w:rPr>
          <w:szCs w:val="24"/>
        </w:rPr>
        <w:t>,</w:t>
      </w:r>
      <w:r>
        <w:rPr>
          <w:szCs w:val="24"/>
        </w:rPr>
        <w:t xml:space="preserve"> há espaço para contribuições que se dediquem </w:t>
      </w:r>
      <w:r w:rsidR="005C1F39">
        <w:rPr>
          <w:szCs w:val="24"/>
        </w:rPr>
        <w:t>a</w:t>
      </w:r>
      <w:r w:rsidR="000D1311">
        <w:rPr>
          <w:szCs w:val="24"/>
        </w:rPr>
        <w:t xml:space="preserve"> melhor</w:t>
      </w:r>
      <w:r w:rsidR="005C1F39">
        <w:rPr>
          <w:szCs w:val="24"/>
        </w:rPr>
        <w:t xml:space="preserve"> compreender o que ocorre dentro d</w:t>
      </w:r>
      <w:r w:rsidR="00EB2299">
        <w:rPr>
          <w:szCs w:val="24"/>
        </w:rPr>
        <w:t>ess</w:t>
      </w:r>
      <w:r w:rsidR="005C1F39">
        <w:rPr>
          <w:szCs w:val="24"/>
        </w:rPr>
        <w:t xml:space="preserve">a </w:t>
      </w:r>
      <w:r w:rsidR="00EB2299">
        <w:rPr>
          <w:szCs w:val="24"/>
        </w:rPr>
        <w:t>“</w:t>
      </w:r>
      <w:r w:rsidR="005C1F39">
        <w:rPr>
          <w:szCs w:val="24"/>
        </w:rPr>
        <w:t>caixa preta</w:t>
      </w:r>
      <w:r w:rsidR="00EB2299">
        <w:rPr>
          <w:szCs w:val="24"/>
        </w:rPr>
        <w:t>”</w:t>
      </w:r>
      <w:r w:rsidR="000D1311">
        <w:rPr>
          <w:szCs w:val="24"/>
        </w:rPr>
        <w:t>, em referência ao termo utilizado por Rosen</w:t>
      </w:r>
      <w:r w:rsidR="00415980">
        <w:rPr>
          <w:szCs w:val="24"/>
        </w:rPr>
        <w:t>b</w:t>
      </w:r>
      <w:r w:rsidR="000D1311">
        <w:rPr>
          <w:szCs w:val="24"/>
        </w:rPr>
        <w:t>erg (1982),</w:t>
      </w:r>
      <w:r w:rsidR="005C1F39">
        <w:rPr>
          <w:szCs w:val="24"/>
        </w:rPr>
        <w:t xml:space="preserve"> </w:t>
      </w:r>
      <w:r w:rsidR="00FF658E">
        <w:rPr>
          <w:szCs w:val="24"/>
        </w:rPr>
        <w:t>a fim de melhor esclarecer o p</w:t>
      </w:r>
      <w:r w:rsidR="00EB2299">
        <w:rPr>
          <w:szCs w:val="24"/>
        </w:rPr>
        <w:t>rocesso de</w:t>
      </w:r>
      <w:r w:rsidR="005C1F39">
        <w:rPr>
          <w:szCs w:val="24"/>
        </w:rPr>
        <w:t xml:space="preserve"> inovação s</w:t>
      </w:r>
      <w:r w:rsidR="00EB2299">
        <w:rPr>
          <w:szCs w:val="24"/>
        </w:rPr>
        <w:t xml:space="preserve">ocial. </w:t>
      </w:r>
      <w:r w:rsidR="005C1F39">
        <w:rPr>
          <w:szCs w:val="24"/>
        </w:rPr>
        <w:t xml:space="preserve"> </w:t>
      </w:r>
      <w:r w:rsidR="00EB2299">
        <w:rPr>
          <w:szCs w:val="24"/>
        </w:rPr>
        <w:t xml:space="preserve">Nesse sentido, </w:t>
      </w:r>
      <w:r>
        <w:rPr>
          <w:szCs w:val="24"/>
        </w:rPr>
        <w:t>este estudo</w:t>
      </w:r>
      <w:r w:rsidR="003956E7">
        <w:rPr>
          <w:szCs w:val="24"/>
        </w:rPr>
        <w:t xml:space="preserve"> </w:t>
      </w:r>
      <w:del w:id="2" w:author="Autor">
        <w:r w:rsidR="003956E7" w:rsidDel="003956E7">
          <w:rPr>
            <w:szCs w:val="24"/>
          </w:rPr>
          <w:delText>teórico</w:delText>
        </w:r>
        <w:r w:rsidDel="003956E7">
          <w:rPr>
            <w:szCs w:val="24"/>
          </w:rPr>
          <w:delText xml:space="preserve"> </w:delText>
        </w:r>
      </w:del>
      <w:r>
        <w:rPr>
          <w:szCs w:val="24"/>
        </w:rPr>
        <w:t xml:space="preserve">tem o objetivo de </w:t>
      </w:r>
      <w:r w:rsidRPr="0078777C">
        <w:rPr>
          <w:rFonts w:eastAsia="Calibri"/>
          <w:szCs w:val="24"/>
        </w:rPr>
        <w:t>analisar o processo de inovação socia</w:t>
      </w:r>
      <w:r w:rsidR="00FF658E">
        <w:rPr>
          <w:rFonts w:eastAsia="Calibri"/>
          <w:szCs w:val="24"/>
        </w:rPr>
        <w:t>l e propor um modelo teórico-</w:t>
      </w:r>
      <w:r w:rsidRPr="0078777C">
        <w:rPr>
          <w:rFonts w:eastAsia="Calibri"/>
          <w:szCs w:val="24"/>
        </w:rPr>
        <w:t>explicativo</w:t>
      </w:r>
      <w:r>
        <w:rPr>
          <w:rFonts w:eastAsia="Calibri"/>
          <w:szCs w:val="24"/>
        </w:rPr>
        <w:t xml:space="preserve">. Para tanto, </w:t>
      </w:r>
      <w:r w:rsidR="005C1F39">
        <w:rPr>
          <w:rFonts w:eastAsia="Calibri"/>
          <w:szCs w:val="24"/>
        </w:rPr>
        <w:t xml:space="preserve">é feita uma </w:t>
      </w:r>
      <w:del w:id="3" w:author="Autor">
        <w:r w:rsidR="005C1F39" w:rsidDel="00E86AD3">
          <w:rPr>
            <w:rFonts w:eastAsia="Calibri"/>
            <w:szCs w:val="24"/>
          </w:rPr>
          <w:delText xml:space="preserve">recapitulação </w:delText>
        </w:r>
      </w:del>
      <w:ins w:id="4" w:author="Autor">
        <w:r w:rsidR="00E86AD3">
          <w:rPr>
            <w:rFonts w:eastAsia="Calibri"/>
            <w:szCs w:val="24"/>
          </w:rPr>
          <w:t>revisão</w:t>
        </w:r>
        <w:r w:rsidR="00E86AD3">
          <w:rPr>
            <w:rFonts w:eastAsia="Calibri"/>
            <w:szCs w:val="24"/>
          </w:rPr>
          <w:t xml:space="preserve"> </w:t>
        </w:r>
      </w:ins>
      <w:r w:rsidR="005C1F39">
        <w:rPr>
          <w:rFonts w:eastAsia="Calibri"/>
          <w:szCs w:val="24"/>
        </w:rPr>
        <w:t>das contribuições retratadas na</w:t>
      </w:r>
      <w:r>
        <w:rPr>
          <w:rFonts w:eastAsia="Calibri"/>
          <w:szCs w:val="24"/>
        </w:rPr>
        <w:t xml:space="preserve"> literatu</w:t>
      </w:r>
      <w:r w:rsidR="000D1311">
        <w:rPr>
          <w:rFonts w:eastAsia="Calibri"/>
          <w:szCs w:val="24"/>
        </w:rPr>
        <w:t>ra sobre modelos utilizados para explicar o processo de</w:t>
      </w:r>
      <w:r>
        <w:rPr>
          <w:rFonts w:eastAsia="Calibri"/>
          <w:szCs w:val="24"/>
        </w:rPr>
        <w:t xml:space="preserve"> inovação social </w:t>
      </w:r>
      <w:ins w:id="5" w:author="Autor">
        <w:r w:rsidR="003F58D2">
          <w:rPr>
            <w:rFonts w:eastAsia="Calibri"/>
            <w:szCs w:val="24"/>
          </w:rPr>
          <w:t xml:space="preserve">foi desenvolvida. </w:t>
        </w:r>
      </w:ins>
      <w:del w:id="6" w:author="Autor">
        <w:r w:rsidDel="003F58D2">
          <w:rPr>
            <w:rFonts w:eastAsia="Calibri"/>
            <w:szCs w:val="24"/>
          </w:rPr>
          <w:delText>e, a</w:delText>
        </w:r>
      </w:del>
      <w:ins w:id="7" w:author="Autor">
        <w:del w:id="8" w:author="Autor">
          <w:r w:rsidR="003F58D2" w:rsidDel="00F27B8F">
            <w:rPr>
              <w:rFonts w:eastAsia="Calibri"/>
              <w:szCs w:val="24"/>
            </w:rPr>
            <w:delText>A</w:delText>
          </w:r>
        </w:del>
      </w:ins>
      <w:del w:id="9" w:author="Autor">
        <w:r w:rsidDel="00F27B8F">
          <w:rPr>
            <w:rFonts w:eastAsia="Calibri"/>
            <w:szCs w:val="24"/>
          </w:rPr>
          <w:delText xml:space="preserve">o constatar </w:delText>
        </w:r>
        <w:r w:rsidR="00FF658E" w:rsidDel="00F27B8F">
          <w:rPr>
            <w:rFonts w:eastAsia="Calibri"/>
            <w:szCs w:val="24"/>
          </w:rPr>
          <w:delText>divergências</w:delText>
        </w:r>
      </w:del>
      <w:ins w:id="10" w:author="Autor">
        <w:r w:rsidR="00F27B8F">
          <w:rPr>
            <w:rFonts w:eastAsia="Calibri"/>
            <w:szCs w:val="24"/>
          </w:rPr>
          <w:t xml:space="preserve">Uma vez </w:t>
        </w:r>
        <w:r w:rsidR="00B417EC">
          <w:rPr>
            <w:rFonts w:eastAsia="Calibri"/>
            <w:szCs w:val="24"/>
          </w:rPr>
          <w:t>constatada falta de consenso</w:t>
        </w:r>
      </w:ins>
      <w:r w:rsidR="00FF658E">
        <w:rPr>
          <w:rFonts w:eastAsia="Calibri"/>
          <w:szCs w:val="24"/>
        </w:rPr>
        <w:t xml:space="preserve">, </w:t>
      </w:r>
      <w:ins w:id="11" w:author="Autor">
        <w:r w:rsidR="00EF4AB4">
          <w:rPr>
            <w:rFonts w:eastAsia="Calibri"/>
            <w:szCs w:val="24"/>
          </w:rPr>
          <w:t xml:space="preserve">foi sugerido </w:t>
        </w:r>
      </w:ins>
      <w:r w:rsidR="00FF658E">
        <w:rPr>
          <w:rFonts w:eastAsia="Calibri"/>
          <w:szCs w:val="24"/>
        </w:rPr>
        <w:t>um modelo teórico-explicativo</w:t>
      </w:r>
      <w:del w:id="12" w:author="Autor">
        <w:r w:rsidR="00FF658E" w:rsidDel="00EF4AB4">
          <w:rPr>
            <w:rFonts w:eastAsia="Calibri"/>
            <w:szCs w:val="24"/>
          </w:rPr>
          <w:delText xml:space="preserve"> é sugerido</w:delText>
        </w:r>
      </w:del>
      <w:ins w:id="13" w:author="Autor">
        <w:r w:rsidR="002A1905">
          <w:rPr>
            <w:rFonts w:eastAsia="Calibri"/>
            <w:szCs w:val="24"/>
          </w:rPr>
          <w:t xml:space="preserve"> como principal contribuição deste estudo</w:t>
        </w:r>
      </w:ins>
      <w:r>
        <w:rPr>
          <w:rFonts w:eastAsia="Calibri"/>
          <w:szCs w:val="24"/>
        </w:rPr>
        <w:t>.</w:t>
      </w:r>
      <w:del w:id="14" w:author="Autor">
        <w:r w:rsidR="0059749E" w:rsidDel="004D55F5">
          <w:rPr>
            <w:rFonts w:eastAsia="Calibri"/>
            <w:szCs w:val="24"/>
          </w:rPr>
          <w:delText xml:space="preserve"> Além disso, este estudo chama atenção para o modo coletivo com que a inovação social é desenvolvida, </w:delText>
        </w:r>
        <w:r w:rsidR="00C34B71" w:rsidDel="004D55F5">
          <w:rPr>
            <w:rFonts w:eastAsia="Calibri"/>
            <w:szCs w:val="24"/>
          </w:rPr>
          <w:delText>embora os modelos publicados não revelem tal especificidade</w:delText>
        </w:r>
      </w:del>
      <w:r w:rsidR="00C34B71">
        <w:rPr>
          <w:rFonts w:eastAsia="Calibri"/>
          <w:szCs w:val="24"/>
        </w:rPr>
        <w:t xml:space="preserve">. O </w:t>
      </w:r>
      <w:r>
        <w:rPr>
          <w:rFonts w:eastAsia="Calibri"/>
          <w:szCs w:val="24"/>
        </w:rPr>
        <w:t xml:space="preserve">modelo </w:t>
      </w:r>
      <w:r w:rsidR="00C34B71">
        <w:rPr>
          <w:rFonts w:eastAsia="Calibri"/>
          <w:szCs w:val="24"/>
        </w:rPr>
        <w:t xml:space="preserve">aqui proposto </w:t>
      </w:r>
      <w:del w:id="15" w:author="Autor">
        <w:r w:rsidDel="00C400C7">
          <w:rPr>
            <w:rFonts w:eastAsia="Calibri"/>
            <w:szCs w:val="24"/>
          </w:rPr>
          <w:delText>é</w:delText>
        </w:r>
      </w:del>
      <w:ins w:id="16" w:author="Autor">
        <w:r w:rsidR="00C400C7">
          <w:rPr>
            <w:rFonts w:eastAsia="Calibri"/>
            <w:szCs w:val="24"/>
          </w:rPr>
          <w:t>apresenta o processo de inovação social como sendo</w:t>
        </w:r>
      </w:ins>
      <w:r>
        <w:rPr>
          <w:rFonts w:eastAsia="Calibri"/>
          <w:szCs w:val="24"/>
        </w:rPr>
        <w:t xml:space="preserve"> composto por sete fases: investigação, análise e proposição de soluções, formalização e projeto piloto, manutenção, avaliação, escalabilidade e mudança social sistêmica. </w:t>
      </w:r>
      <w:ins w:id="17" w:author="Autor">
        <w:r w:rsidR="004D55F5">
          <w:rPr>
            <w:rFonts w:eastAsia="Calibri"/>
            <w:szCs w:val="24"/>
          </w:rPr>
          <w:t xml:space="preserve">Além disso, este estudo chama atenção para o modo coletivo com que a inovação social é desenvolvida, </w:t>
        </w:r>
        <w:r w:rsidR="004D55F5">
          <w:rPr>
            <w:rFonts w:eastAsia="Calibri"/>
            <w:szCs w:val="24"/>
          </w:rPr>
          <w:lastRenderedPageBreak/>
          <w:t>embora os modelos publicados não revelem tal especificidade</w:t>
        </w:r>
        <w:r w:rsidR="004D55F5">
          <w:rPr>
            <w:rFonts w:eastAsia="Calibri"/>
            <w:szCs w:val="24"/>
          </w:rPr>
          <w:t xml:space="preserve"> </w:t>
        </w:r>
      </w:ins>
      <w:r w:rsidR="005C1F39">
        <w:rPr>
          <w:rFonts w:eastAsia="Calibri"/>
          <w:szCs w:val="24"/>
        </w:rPr>
        <w:t xml:space="preserve">A partir da perspectiva processual proposta, novas possibilidades de pesquisas podem ser desenvolvidas na tentativa de melhor compreender a trajetória de projetos de inovação </w:t>
      </w:r>
      <w:r w:rsidR="00FF658E">
        <w:rPr>
          <w:rFonts w:eastAsia="Calibri"/>
          <w:szCs w:val="24"/>
        </w:rPr>
        <w:t>social por meio de um olhar mais específico na tentativa de melhor compreender a caixa preta da inovação social.</w:t>
      </w:r>
    </w:p>
    <w:p w14:paraId="1F17B404" w14:textId="5056D0F1" w:rsidR="00FD3ACD" w:rsidRDefault="00FD3ACD" w:rsidP="007D1298">
      <w:pPr>
        <w:spacing w:line="480" w:lineRule="auto"/>
        <w:ind w:firstLine="0"/>
        <w:rPr>
          <w:szCs w:val="24"/>
        </w:rPr>
      </w:pPr>
      <w:r w:rsidRPr="00FD3ACD">
        <w:rPr>
          <w:b/>
          <w:szCs w:val="24"/>
        </w:rPr>
        <w:t>PALAVRAS-CHAVE:</w:t>
      </w:r>
      <w:r w:rsidR="0078777C">
        <w:rPr>
          <w:b/>
          <w:szCs w:val="24"/>
        </w:rPr>
        <w:t xml:space="preserve"> </w:t>
      </w:r>
      <w:r w:rsidR="0078777C" w:rsidRPr="0078777C">
        <w:rPr>
          <w:szCs w:val="24"/>
        </w:rPr>
        <w:t>Inovação s</w:t>
      </w:r>
      <w:r w:rsidR="00CC5B9C">
        <w:rPr>
          <w:szCs w:val="24"/>
        </w:rPr>
        <w:t xml:space="preserve">ocial; </w:t>
      </w:r>
      <w:r w:rsidR="00A66E82">
        <w:rPr>
          <w:szCs w:val="24"/>
        </w:rPr>
        <w:t>problemas sociais</w:t>
      </w:r>
      <w:r w:rsidR="00CC5B9C">
        <w:rPr>
          <w:szCs w:val="24"/>
        </w:rPr>
        <w:t>;</w:t>
      </w:r>
      <w:r w:rsidR="00A66E82">
        <w:rPr>
          <w:szCs w:val="24"/>
        </w:rPr>
        <w:t xml:space="preserve"> processo;</w:t>
      </w:r>
      <w:r w:rsidR="00CC5B9C">
        <w:rPr>
          <w:szCs w:val="24"/>
        </w:rPr>
        <w:t xml:space="preserve"> modelo teórico</w:t>
      </w:r>
      <w:ins w:id="18" w:author="Autor">
        <w:r w:rsidR="003A2BDA">
          <w:rPr>
            <w:szCs w:val="24"/>
          </w:rPr>
          <w:t>-</w:t>
        </w:r>
      </w:ins>
      <w:del w:id="19" w:author="Autor">
        <w:r w:rsidR="00CC5B9C" w:rsidDel="003A2BDA">
          <w:rPr>
            <w:szCs w:val="24"/>
          </w:rPr>
          <w:delText xml:space="preserve"> </w:delText>
        </w:r>
      </w:del>
      <w:r w:rsidR="0078777C" w:rsidRPr="0078777C">
        <w:rPr>
          <w:szCs w:val="24"/>
        </w:rPr>
        <w:t>explicativo</w:t>
      </w:r>
      <w:r w:rsidR="00A66E82">
        <w:rPr>
          <w:szCs w:val="24"/>
        </w:rPr>
        <w:t>.</w:t>
      </w:r>
    </w:p>
    <w:p w14:paraId="275E1AD8" w14:textId="60388A9D" w:rsidR="003303DC" w:rsidRDefault="003303DC" w:rsidP="007D1298">
      <w:pPr>
        <w:spacing w:line="480" w:lineRule="auto"/>
        <w:ind w:firstLine="0"/>
        <w:rPr>
          <w:szCs w:val="24"/>
        </w:rPr>
      </w:pPr>
    </w:p>
    <w:p w14:paraId="1EA7E24E" w14:textId="62EDB267" w:rsidR="00FD3ACD" w:rsidRDefault="0078777C" w:rsidP="007D1298">
      <w:pPr>
        <w:spacing w:line="480" w:lineRule="auto"/>
        <w:ind w:firstLine="0"/>
        <w:rPr>
          <w:ins w:id="20" w:author="Autor"/>
          <w:b/>
          <w:szCs w:val="24"/>
          <w:lang w:val="en-GB"/>
        </w:rPr>
      </w:pPr>
      <w:r w:rsidRPr="00EB47EB">
        <w:rPr>
          <w:b/>
          <w:szCs w:val="24"/>
          <w:lang w:val="en-GB"/>
        </w:rPr>
        <w:t>A</w:t>
      </w:r>
      <w:r w:rsidR="00FD3ACD" w:rsidRPr="00EB47EB">
        <w:rPr>
          <w:b/>
          <w:szCs w:val="24"/>
          <w:lang w:val="en-GB"/>
        </w:rPr>
        <w:t>BSTRACT:</w:t>
      </w:r>
    </w:p>
    <w:p w14:paraId="53E1F594" w14:textId="2B6C03E9" w:rsidR="001C0DBC" w:rsidRPr="001C0DBC" w:rsidRDefault="001C0DBC" w:rsidP="007D1298">
      <w:pPr>
        <w:spacing w:line="480" w:lineRule="auto"/>
        <w:ind w:firstLine="0"/>
        <w:rPr>
          <w:bCs/>
          <w:szCs w:val="24"/>
          <w:lang w:val="en-GB"/>
          <w:rPrChange w:id="21" w:author="Autor">
            <w:rPr>
              <w:b/>
              <w:szCs w:val="24"/>
              <w:lang w:val="en-GB"/>
            </w:rPr>
          </w:rPrChange>
        </w:rPr>
      </w:pPr>
      <w:ins w:id="22" w:author="Autor">
        <w:r w:rsidRPr="001C0DBC">
          <w:rPr>
            <w:bCs/>
            <w:szCs w:val="24"/>
            <w:lang w:val="en-GB"/>
            <w:rPrChange w:id="23" w:author="Autor">
              <w:rPr>
                <w:b/>
                <w:szCs w:val="24"/>
                <w:lang w:val="en-GB"/>
              </w:rPr>
            </w:rPrChange>
          </w:rPr>
          <w:t xml:space="preserve">Social innovation has been considered as a response to the problems that afflict society, such as poverty and hunger, as well as challenges related to the limits of environmental resources. Although the progress of studies in the area, contributions are still needed to better understand what happens inside this "black box", in reference to the term used by Rosenberg (1982), in order to better clarify the process of social innovation.  In this sense, this study aims to </w:t>
        </w:r>
        <w:r w:rsidRPr="001C0DBC">
          <w:rPr>
            <w:bCs/>
            <w:szCs w:val="24"/>
            <w:lang w:val="en-GB"/>
          </w:rPr>
          <w:t>analyse</w:t>
        </w:r>
        <w:r w:rsidRPr="001C0DBC">
          <w:rPr>
            <w:bCs/>
            <w:szCs w:val="24"/>
            <w:lang w:val="en-GB"/>
            <w:rPrChange w:id="24" w:author="Autor">
              <w:rPr>
                <w:b/>
                <w:szCs w:val="24"/>
                <w:lang w:val="en-GB"/>
              </w:rPr>
            </w:rPrChange>
          </w:rPr>
          <w:t xml:space="preserve"> the process of innovation and propose a theoretical-explanatory model. Therefore, a review of the contributions portrayed in the literature on models used to explain the process of social innovation was developed. Once a lack of consensus was found, we suggested a theoretical-explanatory model as the main contribution of this study. The model proposed here presents the process of social innovation as being composed of seven phases: research, analysis and proposition of solutions, formalization and pilot design, maintenance, evaluation, scalability and systemic social change. In addition, this study draws attention to the collective way in which social innovation is developed, although the published models do not reveal such specificity. From the proposed procedural perspective, new research possibilities can be developed in an attempt to better understand the trajectory of social innovation projects through a more specific look in an attempt to better understand the black box of social innovation.</w:t>
        </w:r>
      </w:ins>
    </w:p>
    <w:p w14:paraId="4AE5BF4C" w14:textId="00D6685B" w:rsidR="00C84BC6" w:rsidRDefault="00A65BD5" w:rsidP="007D1298">
      <w:pPr>
        <w:spacing w:line="480" w:lineRule="auto"/>
        <w:ind w:firstLine="0"/>
        <w:rPr>
          <w:ins w:id="25" w:author="Autor"/>
          <w:rFonts w:eastAsia="Calibri"/>
          <w:szCs w:val="24"/>
          <w:lang w:val="en-US"/>
        </w:rPr>
      </w:pPr>
      <w:del w:id="26" w:author="Autor">
        <w:r w:rsidRPr="00A65BD5" w:rsidDel="001C0DBC">
          <w:rPr>
            <w:rFonts w:eastAsia="Calibri"/>
            <w:szCs w:val="24"/>
            <w:lang w:val="en-US"/>
          </w:rPr>
          <w:lastRenderedPageBreak/>
          <w:delText>Social innovation is being considered as a response to the problems that afflict society, such as poverty and hunger, as well as challenges related to the limits of natural resources. Although a considerable number of researches have been carried out, there is room for contributions that are dedicated to better understand what is happening within this "black box", referring to the term used by Rosenberg (1982), in order to better clarify the process of innovation Social. In this sense, this theoretical study aims to analyze the process of social innovation and propose a theoretical-explanatory model. To do so, a recapitulation of the contributions portrayed in the literature on models used to explain the process of social innovation is made, and when noticing divergences, a theoretical-explanatory model is suggested. In addition, this study draws attention to the collective mode with which social innovation is developed, although published models do not reveal such specificity. The model proposed here consists of seven phases: investigation, analysis and proposition of solutions, formalization and pilot project, maintenance, evaluation, scalability and systemic social change. From the proposed procedural perspective, new research possibilities can be developed in an attempt to better understand the trajectory of social innovation projects through a more specific look in the attempt to better understand the black box of social innovation.</w:delText>
        </w:r>
      </w:del>
    </w:p>
    <w:p w14:paraId="3C6E0DAD" w14:textId="77777777" w:rsidR="001C0DBC" w:rsidRDefault="001C0DBC" w:rsidP="007D1298">
      <w:pPr>
        <w:spacing w:line="480" w:lineRule="auto"/>
        <w:ind w:firstLine="0"/>
        <w:rPr>
          <w:rFonts w:eastAsia="Calibri"/>
          <w:szCs w:val="24"/>
          <w:lang w:val="en-US"/>
        </w:rPr>
      </w:pPr>
    </w:p>
    <w:p w14:paraId="29A19D95" w14:textId="66E2EB6D" w:rsidR="00FD3ACD" w:rsidRPr="007454A5" w:rsidRDefault="00FD3ACD" w:rsidP="007D1298">
      <w:pPr>
        <w:spacing w:line="480" w:lineRule="auto"/>
        <w:ind w:firstLine="0"/>
        <w:rPr>
          <w:rFonts w:eastAsia="Calibri"/>
          <w:szCs w:val="24"/>
          <w:lang w:val="en-GB"/>
        </w:rPr>
      </w:pPr>
      <w:r w:rsidRPr="00EB47EB">
        <w:rPr>
          <w:b/>
          <w:szCs w:val="24"/>
          <w:lang w:val="en-GB"/>
        </w:rPr>
        <w:t>KEYWORDS:</w:t>
      </w:r>
      <w:r w:rsidR="007454A5" w:rsidRPr="007454A5">
        <w:rPr>
          <w:rFonts w:eastAsia="Calibri"/>
          <w:szCs w:val="24"/>
          <w:lang w:val="en-GB"/>
        </w:rPr>
        <w:t xml:space="preserve"> Social innovation; social problems; process; explanatory theoretical model.</w:t>
      </w:r>
    </w:p>
    <w:p w14:paraId="77D05826" w14:textId="23034D1E" w:rsidR="00FD3ACD" w:rsidRPr="00FD3ACD" w:rsidRDefault="00ED5ACC" w:rsidP="007D1298">
      <w:pPr>
        <w:spacing w:line="480" w:lineRule="auto"/>
        <w:ind w:firstLine="0"/>
        <w:rPr>
          <w:b/>
          <w:szCs w:val="24"/>
        </w:rPr>
      </w:pPr>
      <w:r>
        <w:rPr>
          <w:b/>
          <w:szCs w:val="24"/>
        </w:rPr>
        <w:t>IN</w:t>
      </w:r>
      <w:r w:rsidR="00FD3ACD" w:rsidRPr="00FD3ACD">
        <w:rPr>
          <w:b/>
          <w:szCs w:val="24"/>
        </w:rPr>
        <w:t>TRODUÇÃO</w:t>
      </w:r>
    </w:p>
    <w:p w14:paraId="0ED29628" w14:textId="77777777" w:rsidR="00FD3ACD" w:rsidRDefault="00FD3ACD" w:rsidP="007D1298">
      <w:pPr>
        <w:spacing w:line="480" w:lineRule="auto"/>
        <w:rPr>
          <w:b/>
          <w:szCs w:val="24"/>
        </w:rPr>
      </w:pPr>
    </w:p>
    <w:p w14:paraId="3FD722D2" w14:textId="2180D025" w:rsidR="00FD3ACD" w:rsidRDefault="00FD3ACD" w:rsidP="007D1298">
      <w:pPr>
        <w:spacing w:line="480" w:lineRule="auto"/>
        <w:rPr>
          <w:szCs w:val="24"/>
        </w:rPr>
      </w:pPr>
      <w:r w:rsidRPr="00514001">
        <w:rPr>
          <w:szCs w:val="24"/>
        </w:rPr>
        <w:t>A</w:t>
      </w:r>
      <w:r w:rsidR="00514001" w:rsidRPr="00514001">
        <w:rPr>
          <w:szCs w:val="24"/>
        </w:rPr>
        <w:t xml:space="preserve"> inovação v</w:t>
      </w:r>
      <w:r w:rsidRPr="00514001">
        <w:rPr>
          <w:szCs w:val="24"/>
        </w:rPr>
        <w:t xml:space="preserve">em sendo </w:t>
      </w:r>
      <w:r w:rsidR="00514001" w:rsidRPr="00514001">
        <w:rPr>
          <w:szCs w:val="24"/>
        </w:rPr>
        <w:t>abordada em pesquisas acadêmicas</w:t>
      </w:r>
      <w:r w:rsidRPr="00514001">
        <w:rPr>
          <w:szCs w:val="24"/>
        </w:rPr>
        <w:t xml:space="preserve"> desde as primeiras décadas do século X</w:t>
      </w:r>
      <w:r w:rsidR="00514001" w:rsidRPr="00514001">
        <w:rPr>
          <w:szCs w:val="24"/>
        </w:rPr>
        <w:t xml:space="preserve">X, época em que foi atrelada principalmente aos estudos </w:t>
      </w:r>
      <w:del w:id="27" w:author="Autor">
        <w:r w:rsidR="00514001" w:rsidRPr="00514001" w:rsidDel="000819A2">
          <w:rPr>
            <w:szCs w:val="24"/>
          </w:rPr>
          <w:delText xml:space="preserve">de </w:delText>
        </w:r>
      </w:del>
      <w:r w:rsidR="00514001" w:rsidRPr="00514001">
        <w:rPr>
          <w:rFonts w:eastAsia="Calibri"/>
          <w:szCs w:val="24"/>
        </w:rPr>
        <w:t>do e</w:t>
      </w:r>
      <w:r w:rsidR="00514001">
        <w:rPr>
          <w:rFonts w:eastAsia="Calibri"/>
          <w:szCs w:val="24"/>
        </w:rPr>
        <w:t xml:space="preserve">conomista Joseph A. Schumpeter. </w:t>
      </w:r>
      <w:r w:rsidR="00514001" w:rsidRPr="00514001">
        <w:rPr>
          <w:rFonts w:eastAsia="Calibri"/>
          <w:szCs w:val="24"/>
        </w:rPr>
        <w:t xml:space="preserve">Ao discorrer sobre o desenvolvimento econômico, </w:t>
      </w:r>
      <w:r w:rsidR="00514001">
        <w:rPr>
          <w:rFonts w:eastAsia="Calibri"/>
          <w:szCs w:val="24"/>
        </w:rPr>
        <w:t xml:space="preserve">o autor </w:t>
      </w:r>
      <w:r w:rsidR="00514001" w:rsidRPr="00514001">
        <w:rPr>
          <w:rFonts w:eastAsia="Calibri"/>
          <w:szCs w:val="24"/>
        </w:rPr>
        <w:t>argumentou que os avanços da economia surgiriam a partir de mudanças na condição de equilíbrio dos agentes econômicos e, em especial, a partir da concorrência estabelecida entre as empresas</w:t>
      </w:r>
      <w:r w:rsidR="00514001">
        <w:rPr>
          <w:rFonts w:eastAsia="Calibri"/>
          <w:szCs w:val="24"/>
        </w:rPr>
        <w:t xml:space="preserve"> </w:t>
      </w:r>
      <w:r w:rsidR="00514001">
        <w:rPr>
          <w:rFonts w:eastAsia="Calibri"/>
          <w:szCs w:val="24"/>
        </w:rPr>
        <w:fldChar w:fldCharType="begin" w:fldLock="1"/>
      </w:r>
      <w:r w:rsidR="00EB47EB">
        <w:rPr>
          <w:rFonts w:eastAsia="Calibri"/>
          <w:szCs w:val="24"/>
        </w:rPr>
        <w:instrText>ADDIN CSL_CITATION {"citationItems":[{"id":"ITEM-1","itemData":{"author":[{"dropping-particle":"","family":"Schumpeter","given":"J. A.","non-dropping-particle":"","parse-names":false,"suffix":""}],"id":"ITEM-1","issued":{"date-parts":[["1997"]]},"number-of-pages":"237","publisher":"Editora Nova Cultural","publisher-place":"São Paulo","title":"Teoria do Desenvolvimento Econômico: uma investigação sobre lucros, capital, crédito,juro e ciclo econômico","type":"book"},"uris":["http://www.mendeley.com/documents/?uuid=136fc68a-db73-423c-a264-282c0b5e2da3"]}],"mendeley":{"formattedCitation":"(Schumpeter, 1997)","manualFormatting":"(Schumpeter, [1934] 1997)","plainTextFormattedCitation":"(Schumpeter, 1997)","previouslyFormattedCitation":"(Schumpeter, 1997)"},"properties":{"noteIndex":0},"schema":"https://github.com/citation-style-language/schema/raw/master/csl-citation.json"}</w:instrText>
      </w:r>
      <w:r w:rsidR="00514001">
        <w:rPr>
          <w:rFonts w:eastAsia="Calibri"/>
          <w:szCs w:val="24"/>
        </w:rPr>
        <w:fldChar w:fldCharType="separate"/>
      </w:r>
      <w:r w:rsidR="000D1311">
        <w:rPr>
          <w:rFonts w:eastAsia="Calibri"/>
          <w:noProof/>
          <w:szCs w:val="24"/>
        </w:rPr>
        <w:t>(Schumpeter,</w:t>
      </w:r>
      <w:r w:rsidR="00514001" w:rsidRPr="00514001">
        <w:rPr>
          <w:rFonts w:eastAsia="Calibri"/>
          <w:noProof/>
          <w:szCs w:val="24"/>
        </w:rPr>
        <w:t xml:space="preserve"> </w:t>
      </w:r>
      <w:r w:rsidR="001E2B48">
        <w:rPr>
          <w:rFonts w:eastAsia="Calibri"/>
          <w:noProof/>
          <w:szCs w:val="24"/>
        </w:rPr>
        <w:t xml:space="preserve">[1934] </w:t>
      </w:r>
      <w:r w:rsidR="00514001" w:rsidRPr="00514001">
        <w:rPr>
          <w:rFonts w:eastAsia="Calibri"/>
          <w:noProof/>
          <w:szCs w:val="24"/>
        </w:rPr>
        <w:t>1997)</w:t>
      </w:r>
      <w:r w:rsidR="00514001">
        <w:rPr>
          <w:rFonts w:eastAsia="Calibri"/>
          <w:szCs w:val="24"/>
        </w:rPr>
        <w:fldChar w:fldCharType="end"/>
      </w:r>
      <w:r w:rsidR="00514001" w:rsidRPr="00514001">
        <w:rPr>
          <w:rFonts w:eastAsia="Calibri"/>
          <w:szCs w:val="24"/>
        </w:rPr>
        <w:t>.</w:t>
      </w:r>
      <w:r w:rsidR="00514001">
        <w:rPr>
          <w:szCs w:val="24"/>
        </w:rPr>
        <w:t xml:space="preserve"> </w:t>
      </w:r>
      <w:r w:rsidR="000D1311">
        <w:rPr>
          <w:szCs w:val="24"/>
        </w:rPr>
        <w:t>A partir disso,</w:t>
      </w:r>
      <w:r w:rsidR="001E2B48">
        <w:rPr>
          <w:szCs w:val="24"/>
        </w:rPr>
        <w:t xml:space="preserve"> empresas tradicionais e obsoletas perderiam espaço para novos entrantes com propostas inovadoras </w:t>
      </w:r>
      <w:r w:rsidR="001E2B48">
        <w:rPr>
          <w:szCs w:val="24"/>
        </w:rPr>
        <w:fldChar w:fldCharType="begin" w:fldLock="1"/>
      </w:r>
      <w:r w:rsidR="00EB47EB">
        <w:rPr>
          <w:szCs w:val="24"/>
        </w:rPr>
        <w:instrText>ADDIN CSL_CITATION {"citationItems":[{"id":"ITEM-1","itemData":{"author":[{"dropping-particle":"","family":"Schumpeter","given":"J. A.","non-dropping-particle":"","parse-names":false,"suffix":""}],"id":"ITEM-1","issued":{"date-parts":[["1961"]]},"number-of-pages":"487","publisher":"Editora Fundo de Cultura","publisher-place":"Rio de Janeiro","title":"Capitalismo, socialismo e democracia","type":"book"},"uris":["http://www.mendeley.com/documents/?uuid=01f35250-2631-463a-9594-d77fdc522ee5"]}],"mendeley":{"formattedCitation":"(Schumpeter, 1961)","manualFormatting":"(Schumpeter, [1943] 1961)","plainTextFormattedCitation":"(Schumpeter, 1961)","previouslyFormattedCitation":"(Schumpeter, 1961)"},"properties":{"noteIndex":0},"schema":"https://github.com/citation-style-language/schema/raw/master/csl-citation.json"}</w:instrText>
      </w:r>
      <w:r w:rsidR="001E2B48">
        <w:rPr>
          <w:szCs w:val="24"/>
        </w:rPr>
        <w:fldChar w:fldCharType="separate"/>
      </w:r>
      <w:r w:rsidR="000D1311">
        <w:rPr>
          <w:noProof/>
          <w:szCs w:val="24"/>
        </w:rPr>
        <w:t>(Schumpeter</w:t>
      </w:r>
      <w:r w:rsidR="001E2B48" w:rsidRPr="001E2B48">
        <w:rPr>
          <w:noProof/>
          <w:szCs w:val="24"/>
        </w:rPr>
        <w:t xml:space="preserve">, </w:t>
      </w:r>
      <w:r w:rsidR="001E2B48">
        <w:rPr>
          <w:noProof/>
          <w:szCs w:val="24"/>
        </w:rPr>
        <w:t xml:space="preserve">[1943] </w:t>
      </w:r>
      <w:r w:rsidR="001E2B48" w:rsidRPr="001E2B48">
        <w:rPr>
          <w:noProof/>
          <w:szCs w:val="24"/>
        </w:rPr>
        <w:t>1961)</w:t>
      </w:r>
      <w:r w:rsidR="001E2B48">
        <w:rPr>
          <w:szCs w:val="24"/>
        </w:rPr>
        <w:fldChar w:fldCharType="end"/>
      </w:r>
      <w:r w:rsidR="001E2B48">
        <w:rPr>
          <w:szCs w:val="24"/>
        </w:rPr>
        <w:t>, o que ficou conhecido como ‘destruição criadora’.</w:t>
      </w:r>
    </w:p>
    <w:p w14:paraId="3B5FA529" w14:textId="06C8E3A2" w:rsidR="001E2B48" w:rsidRDefault="001E2B48" w:rsidP="007D1298">
      <w:pPr>
        <w:spacing w:line="480" w:lineRule="auto"/>
        <w:rPr>
          <w:rFonts w:eastAsia="Calibri"/>
        </w:rPr>
      </w:pPr>
      <w:r>
        <w:t>Desde então, diversos estudos e defini</w:t>
      </w:r>
      <w:r w:rsidR="000D1311">
        <w:t>ções conceituais foram concebido</w:t>
      </w:r>
      <w:r>
        <w:t xml:space="preserve">s a fim de compreender e caracterizar os processos inovativos no contexto organizacional. Um dos conceitos adotados com maior destaque foi apresentado no Manual de </w:t>
      </w:r>
      <w:proofErr w:type="spellStart"/>
      <w:r>
        <w:t>Frascati</w:t>
      </w:r>
      <w:proofErr w:type="spellEnd"/>
      <w:r>
        <w:t xml:space="preserve">, que compreende a inovação como a </w:t>
      </w:r>
      <w:r>
        <w:rPr>
          <w:rFonts w:eastAsia="Calibri"/>
        </w:rPr>
        <w:t xml:space="preserve">implementação de novos, ou significativamente melhorados, produtos, processos, métodos organizacionais ou estratégias de marketing </w:t>
      </w:r>
      <w:r>
        <w:rPr>
          <w:rFonts w:eastAsia="Calibri"/>
        </w:rPr>
        <w:fldChar w:fldCharType="begin" w:fldLock="1"/>
      </w:r>
      <w:r w:rsidR="00EB47EB">
        <w:rPr>
          <w:rFonts w:eastAsia="Calibri"/>
        </w:rPr>
        <w:instrText>ADDIN CSL_CITATION {"citationItems":[{"id":"ITEM-1","itemData":{"author":[{"dropping-particle":"","family":"OECD","given":"","non-dropping-particle":"","parse-names":false,"suffix":""}],"id":"ITEM-1","issued":{"date-parts":[["2002"]]},"number-of-pages":"255","publisher-place":"Paris","title":"Frascati Manual: Proposed Standard Practice for Surveys on Research and Experimental Development","type":"report"},"uris":["http://www.mendeley.com/documents/?uuid=7a6c7ae1-078d-48c4-95b9-14fba6788e19"]}],"mendeley":{"formattedCitation":"(OECD, 2002)","plainTextFormattedCitation":"(OECD, 2002)","previouslyFormattedCitation":"(OECD, 2002)"},"properties":{"noteIndex":0},"schema":"https://github.com/citation-style-language/schema/raw/master/csl-citation.json"}</w:instrText>
      </w:r>
      <w:r>
        <w:rPr>
          <w:rFonts w:eastAsia="Calibri"/>
        </w:rPr>
        <w:fldChar w:fldCharType="separate"/>
      </w:r>
      <w:r w:rsidR="000D1311" w:rsidRPr="000D1311">
        <w:rPr>
          <w:rFonts w:eastAsia="Calibri"/>
          <w:noProof/>
        </w:rPr>
        <w:t>(OECD, 2002)</w:t>
      </w:r>
      <w:r>
        <w:rPr>
          <w:rFonts w:eastAsia="Calibri"/>
        </w:rPr>
        <w:fldChar w:fldCharType="end"/>
      </w:r>
      <w:r>
        <w:rPr>
          <w:rFonts w:eastAsia="Calibri"/>
        </w:rPr>
        <w:t xml:space="preserve">. Embora divergências possam ser encontradas, a inovação vem sendo apontada como um dos principais meios para o crescimento de empresas, assim como o desenvolvimento regional e de nações </w:t>
      </w:r>
      <w:r>
        <w:rPr>
          <w:rFonts w:eastAsia="Calibri"/>
        </w:rPr>
        <w:fldChar w:fldCharType="begin" w:fldLock="1"/>
      </w:r>
      <w:r w:rsidR="00EB47EB">
        <w:rPr>
          <w:rFonts w:eastAsia="Calibri"/>
        </w:rPr>
        <w:instrText>ADDIN CSL_CITATION {"citationItems":[{"id":"ITEM-1","itemData":{"author":[{"dropping-particle":"","family":"Freeman","given":"C.","non-dropping-particle":"","parse-names":false,"suffix":""}],"container-title":"The Handbook of Industrial Innovation","editor":[{"dropping-particle":"","family":"Rothwell","given":"R.","non-dropping-particle":"","parse-names":false,"suffix":""},{"dropping-particle":"","family":"Dodson","given":"M.","non-dropping-particle":"","parse-names":false,"suffix":""}],"id":"ITEM-1","issued":{"date-parts":[["1994"]]},"page":"78-93","publisher":"Edward Elgar Publishing","publisher-place":"Cheltenham","title":"Innovation and growth","type":"chapter"},"uris":["http://www.mendeley.com/documents/?uuid=fe3c8f40-670c-4b6b-8633-ec939ffe5d61"]},{"id":"ITEM-2","itemData":{"author":[{"dropping-particle":"","family":"Tidd","given":"J","non-dropping-particle":"","parse-names":false,"suffix":""}],"container-title":"International Journal of Management Reviews","id":"ITEM-2","issue":"3","issued":{"date-parts":[["2001"]]},"page":"169-183","title":"Innovation management in context: environment, organization and performance","type":"article-journal","volume":"3"},"uris":["http://www.mendeley.com/documents/?uuid=0cd03c7a-db4f-3188-a69e-ae76adb895b7"]}],"mendeley":{"formattedCitation":"(Freeman, 1994; Tidd, 2001)","plainTextFormattedCitation":"(Freeman, 1994; Tidd, 2001)","previouslyFormattedCitation":"(Freeman, 1994; Tidd, 2001)"},"properties":{"noteIndex":0},"schema":"https://github.com/citation-style-language/schema/raw/master/csl-citation.json"}</w:instrText>
      </w:r>
      <w:r>
        <w:rPr>
          <w:rFonts w:eastAsia="Calibri"/>
        </w:rPr>
        <w:fldChar w:fldCharType="separate"/>
      </w:r>
      <w:r w:rsidR="000D1311" w:rsidRPr="000D1311">
        <w:rPr>
          <w:rFonts w:eastAsia="Calibri"/>
          <w:noProof/>
        </w:rPr>
        <w:t>(Freeman, 1994; Tidd, 2001)</w:t>
      </w:r>
      <w:r>
        <w:rPr>
          <w:rFonts w:eastAsia="Calibri"/>
        </w:rPr>
        <w:fldChar w:fldCharType="end"/>
      </w:r>
      <w:r>
        <w:rPr>
          <w:rFonts w:eastAsia="Calibri"/>
        </w:rPr>
        <w:t>.</w:t>
      </w:r>
    </w:p>
    <w:p w14:paraId="5F4FEBB0" w14:textId="2A8B2199" w:rsidR="001E2B48" w:rsidDel="008F46EA" w:rsidRDefault="001E2B48" w:rsidP="007D1298">
      <w:pPr>
        <w:spacing w:line="480" w:lineRule="auto"/>
        <w:rPr>
          <w:del w:id="28" w:author="Autor"/>
          <w:rFonts w:eastAsia="Calibri"/>
        </w:rPr>
      </w:pPr>
      <w:del w:id="29" w:author="Autor">
        <w:r w:rsidDel="008F46EA">
          <w:rPr>
            <w:rFonts w:eastAsia="Calibri"/>
          </w:rPr>
          <w:delText xml:space="preserve">No entanto, sobre uma perspectiva abrangente, a inovação não </w:delText>
        </w:r>
        <w:r w:rsidR="00FF658E" w:rsidDel="008F46EA">
          <w:rPr>
            <w:rFonts w:eastAsia="Calibri"/>
          </w:rPr>
          <w:delText>atingiu de maneira equivalente</w:delText>
        </w:r>
        <w:r w:rsidDel="008F46EA">
          <w:rPr>
            <w:rFonts w:eastAsia="Calibri"/>
          </w:rPr>
          <w:delText xml:space="preserve"> todos os atores sociais, fato é que considerável parte da população mundial ainda vive de maneira inadequada, principalmente em países em desenvolvimento. De acordo com dados recentes do Banco Mundial, o número de pessoas em condição de pobreza extrema, incapazes de satisfazerem as suas necessidades alimentares diárias, era de 767 milhões</w:delText>
        </w:r>
        <w:r w:rsidR="00FF658E" w:rsidDel="008F46EA">
          <w:rPr>
            <w:rFonts w:eastAsia="Calibri"/>
          </w:rPr>
          <w:delText xml:space="preserve"> no ano de 2013</w:delText>
        </w:r>
        <w:r w:rsidDel="008F46EA">
          <w:rPr>
            <w:rFonts w:eastAsia="Calibri"/>
          </w:rPr>
          <w:delText xml:space="preserve"> </w:delText>
        </w:r>
        <w:r w:rsidDel="008F46EA">
          <w:rPr>
            <w:rFonts w:eastAsia="Calibri"/>
          </w:rPr>
          <w:fldChar w:fldCharType="begin" w:fldLock="1"/>
        </w:r>
        <w:r w:rsidR="00EB47EB" w:rsidDel="008F46EA">
          <w:rPr>
            <w:rFonts w:eastAsia="Calibri"/>
          </w:rPr>
          <w:delInstrText>ADDIN CSL_CITATION {"citationItems":[{"id":"ITEM-1","itemData":{"URL":"http://beta.data.worldbank.org/?end=2014&amp;indicators=SI.POV.DDAY&amp;locations=BR&amp;start=1960","accessed":{"date-parts":[["2017","11","15"]]},"author":[{"dropping-particle":"","family":"The World Bank","given":"","non-dropping-particle":"","parse-names":false,"suffix":""}],"id":"ITEM-1","issued":{"date-parts":[["2017"]]},"title":"Poverty headcount ratio at $1.90 a day","type":"webpage"},"uris":["http://www.mendeley.com/documents/?uuid=2bac1dc1-3ec3-4b5a-94d2-bab5cffa028b"]}],"mendeley":{"formattedCitation":"(The World Bank, 2017)","plainTextFormattedCitation":"(The World Bank, 2017)","previouslyFormattedCitation":"(The World Bank, 2017)"},"properties":{"noteIndex":0},"schema":"https://github.com/citation-style-language/schema/raw/master/csl-citation.json"}</w:delInstrText>
        </w:r>
        <w:r w:rsidDel="008F46EA">
          <w:rPr>
            <w:rFonts w:eastAsia="Calibri"/>
          </w:rPr>
          <w:fldChar w:fldCharType="separate"/>
        </w:r>
        <w:r w:rsidR="000D1311" w:rsidRPr="000D1311" w:rsidDel="008F46EA">
          <w:rPr>
            <w:rFonts w:eastAsia="Calibri"/>
            <w:noProof/>
          </w:rPr>
          <w:delText>(The World Bank, 2017)</w:delText>
        </w:r>
        <w:r w:rsidDel="008F46EA">
          <w:rPr>
            <w:rFonts w:eastAsia="Calibri"/>
          </w:rPr>
          <w:fldChar w:fldCharType="end"/>
        </w:r>
        <w:r w:rsidDel="008F46EA">
          <w:rPr>
            <w:rFonts w:eastAsia="Calibri"/>
          </w:rPr>
          <w:delText>.</w:delText>
        </w:r>
      </w:del>
    </w:p>
    <w:p w14:paraId="181197F4" w14:textId="68E6CB7A" w:rsidR="001E2B48" w:rsidRDefault="001E2B48" w:rsidP="007D1298">
      <w:pPr>
        <w:spacing w:line="480" w:lineRule="auto"/>
        <w:rPr>
          <w:rFonts w:eastAsia="Calibri"/>
        </w:rPr>
      </w:pPr>
      <w:del w:id="30" w:author="Autor">
        <w:r w:rsidDel="006D0CBC">
          <w:rPr>
            <w:rFonts w:eastAsia="Calibri"/>
          </w:rPr>
          <w:delText>A partir desse quadro, u</w:delText>
        </w:r>
      </w:del>
      <w:ins w:id="31" w:author="Autor">
        <w:r w:rsidR="006D0CBC">
          <w:rPr>
            <w:rFonts w:eastAsia="Calibri"/>
          </w:rPr>
          <w:t>U</w:t>
        </w:r>
      </w:ins>
      <w:r>
        <w:rPr>
          <w:rFonts w:eastAsia="Calibri"/>
        </w:rPr>
        <w:t>ma gama de estudiosos da área de inovação se dedicou a explorar de forma específica a forma como a inovação poderia ajudar a resolver problemas relacionados à pobreza</w:t>
      </w:r>
      <w:r w:rsidR="000D1311">
        <w:rPr>
          <w:rFonts w:eastAsia="Calibri"/>
        </w:rPr>
        <w:t xml:space="preserve"> no mundo</w:t>
      </w:r>
      <w:r>
        <w:rPr>
          <w:rFonts w:eastAsia="Calibri"/>
        </w:rPr>
        <w:t>. Nesse sentido, pesquisadores se dedicaram a cunhar e desenvolver conceitos que expressariam a reali</w:t>
      </w:r>
      <w:r w:rsidR="0067201D">
        <w:rPr>
          <w:rFonts w:eastAsia="Calibri"/>
        </w:rPr>
        <w:t xml:space="preserve">dade de novas formas inovativas, como as inovações </w:t>
      </w:r>
      <w:r w:rsidR="0067201D">
        <w:rPr>
          <w:rFonts w:eastAsia="Calibri"/>
        </w:rPr>
        <w:lastRenderedPageBreak/>
        <w:t xml:space="preserve">disruptivas </w:t>
      </w:r>
      <w:r w:rsidR="0067201D">
        <w:rPr>
          <w:rFonts w:eastAsia="Calibri"/>
        </w:rPr>
        <w:fldChar w:fldCharType="begin" w:fldLock="1"/>
      </w:r>
      <w:r w:rsidR="00EB47EB">
        <w:rPr>
          <w:rFonts w:eastAsia="Calibri"/>
        </w:rPr>
        <w:instrText>ADDIN CSL_CITATION {"citationItems":[{"id":"ITEM-1","itemData":{"author":[{"dropping-particle":"","family":"Christensen","given":"C","non-dropping-particle":"","parse-names":false,"suffix":""}],"id":"ITEM-1","issued":{"date-parts":[["1997"]]},"number-of-pages":"252","publisher":"Harvard Business School Press","publisher-place":"Boston","title":"The innovator's dilemma: when new technologies cause great firms to fail","type":"book"},"uris":["http://www.mendeley.com/documents/?uuid=7ad7fdca-7abf-3012-ab4a-a37afa30f05a"]}],"mendeley":{"formattedCitation":"(Christensen, 1997)","plainTextFormattedCitation":"(Christensen, 1997)","previouslyFormattedCitation":"(Christensen, 1997)"},"properties":{"noteIndex":0},"schema":"https://github.com/citation-style-language/schema/raw/master/csl-citation.json"}</w:instrText>
      </w:r>
      <w:r w:rsidR="0067201D">
        <w:rPr>
          <w:rFonts w:eastAsia="Calibri"/>
        </w:rPr>
        <w:fldChar w:fldCharType="separate"/>
      </w:r>
      <w:r w:rsidR="000D1311" w:rsidRPr="000D1311">
        <w:rPr>
          <w:rFonts w:eastAsia="Calibri"/>
          <w:noProof/>
        </w:rPr>
        <w:t>(Christensen, 1997)</w:t>
      </w:r>
      <w:r w:rsidR="0067201D">
        <w:rPr>
          <w:rFonts w:eastAsia="Calibri"/>
        </w:rPr>
        <w:fldChar w:fldCharType="end"/>
      </w:r>
      <w:r w:rsidR="0067201D">
        <w:rPr>
          <w:rFonts w:eastAsia="Calibri"/>
        </w:rPr>
        <w:t xml:space="preserve">, as inovações frugais </w:t>
      </w:r>
      <w:r w:rsidR="0067201D">
        <w:rPr>
          <w:rFonts w:eastAsia="Calibri"/>
        </w:rPr>
        <w:fldChar w:fldCharType="begin" w:fldLock="1"/>
      </w:r>
      <w:r w:rsidR="00EB47EB">
        <w:rPr>
          <w:rFonts w:eastAsia="Calibri"/>
        </w:rPr>
        <w:instrText>ADDIN CSL_CITATION {"citationItems":[{"id":"ITEM-1","itemData":{"author":[{"dropping-particle":"","family":"Lim","given":"C","non-dropping-particle":"","parse-names":false,"suffix":""},{"dropping-particle":"","family":"Han","given":"S","non-dropping-particle":"","parse-names":false,"suffix":""},{"dropping-particle":"","family":"Ito","given":"H","non-dropping-particle":"","parse-names":false,"suffix":""}],"container-title":"Technovation","id":"ITEM-1","issue":"12","issued":{"date-parts":[["2013"]]},"page":"391-404","title":"Capability building through innovation for unserved lower end mega markets","type":"article-journal","volume":"33"},"uris":["http://www.mendeley.com/documents/?uuid=5ac5a4f7-37d3-3e2e-afa4-58b6999bd063"]},{"id":"ITEM-2","itemData":{"author":[{"dropping-particle":"","family":"Zeschky","given":"M.","non-dropping-particle":"","parse-names":false,"suffix":""},{"dropping-particle":"","family":"Widenmayer","given":"B.","non-dropping-particle":"","parse-names":false,"suffix":""},{"dropping-particle":"","family":"Gassmann","given":"O.","non-dropping-particle":"","parse-names":false,"suffix":""}],"container-title":"Research-Technology","id":"ITEM-2","issue":"4","issued":{"date-parts":[["2011"]]},"page":"38-45","title":"Frugal innovation in emerging markets","type":"article-journal","volume":"54"},"uris":["http://www.mendeley.com/documents/?uuid=dacfc125-392c-3984-b3b5-4e07a5d1b342"]}],"mendeley":{"formattedCitation":"(Lim, Han, &amp; Ito, 2013; Zeschky, Widenmayer, &amp; Gassmann, 2011)","plainTextFormattedCitation":"(Lim, Han, &amp; Ito, 2013; Zeschky, Widenmayer, &amp; Gassmann, 2011)","previouslyFormattedCitation":"(Lim, Han, &amp; Ito, 2013; Zeschky, Widenmayer, &amp; Gassmann, 2011)"},"properties":{"noteIndex":0},"schema":"https://github.com/citation-style-language/schema/raw/master/csl-citation.json"}</w:instrText>
      </w:r>
      <w:r w:rsidR="0067201D">
        <w:rPr>
          <w:rFonts w:eastAsia="Calibri"/>
        </w:rPr>
        <w:fldChar w:fldCharType="separate"/>
      </w:r>
      <w:r w:rsidR="000D1311" w:rsidRPr="000D1311">
        <w:rPr>
          <w:rFonts w:eastAsia="Calibri"/>
          <w:noProof/>
        </w:rPr>
        <w:t>(Lim, Han, &amp; Ito, 2013; Zeschky, Widenmayer, &amp; Gassmann, 2011)</w:t>
      </w:r>
      <w:r w:rsidR="0067201D">
        <w:rPr>
          <w:rFonts w:eastAsia="Calibri"/>
        </w:rPr>
        <w:fldChar w:fldCharType="end"/>
      </w:r>
      <w:r w:rsidR="0067201D">
        <w:rPr>
          <w:rFonts w:eastAsia="Calibri"/>
        </w:rPr>
        <w:t xml:space="preserve">, as inovações para a base da pirâmide econômica mundial </w:t>
      </w:r>
      <w:r w:rsidR="0067201D">
        <w:rPr>
          <w:rFonts w:eastAsia="Calibri"/>
        </w:rPr>
        <w:fldChar w:fldCharType="begin" w:fldLock="1"/>
      </w:r>
      <w:r w:rsidR="00EB47EB">
        <w:rPr>
          <w:rFonts w:eastAsia="Calibri"/>
        </w:rPr>
        <w:instrText>ADDIN CSL_CITATION {"citationItems":[{"id":"ITEM-1","itemData":{"author":[{"dropping-particle":"","family":"Prahalad","given":"C. K","non-dropping-particle":"","parse-names":false,"suffix":""},{"dropping-particle":"","family":"Hart","given":"Stuart L","non-dropping-particle":"","parse-names":false,"suffix":""}],"container-title":"Strategy + Business","id":"ITEM-1","issue":"26","issued":{"date-parts":[["2002"]]},"page":"1-26","title":"The Fortune at the Bottom of the Pyramid","type":"article-journal"},"uris":["http://www.mendeley.com/documents/?uuid=a54db45e-4388-454f-a137-715593d14074"]},{"id":"ITEM-2","itemData":{"abstract":"The development of markets for the poorest populations ( Base of the Pyramid [ BOP]) has become important for multinational companies ( MNCs), nongovernmental organizations, and public policies. Assuming that there is demand for very low price consumer products and that the main problem is one of access to those products, the challenge for MNCs is to reconfigure the whole of the corporate process accordingly. The article follows BOP theory and companies' actual innovation. It looks at the definitions of the BOP market, the representation of BOP consumers, and local heterogeneous configurations of actors. Based on fieldwork with an MNC (specializing in electrical equipment) investigating a BOP business, it investigates the work undertaken by managers to build this market innovation. It explores the paradoxical frontiers of consumption and aid to the poorest populations and feeds the reflexion of BOP policies by opening it up toward a diversity of alternatives and possible configurations. [ABSTRACT FROM AUTHOR]","author":[{"dropping-particle":"","family":"Cholez","given":"Céline","non-dropping-particle":"","parse-names":false,"suffix":""},{"dropping-particle":"","family":"Trompette","given":"Pascale","non-dropping-particle":"","parse-names":false,"suffix":""},{"dropping-particle":"","family":"Vinck","given":"Dominique","non-dropping-particle":"","parse-names":false,"suffix":""},{"dropping-particle":"","family":"Reverdy","given":"Thomas","non-dropping-particle":"","parse-names":false,"suffix":""}],"container-title":"Review of Policy Research","id":"ITEM-2","issue":"6","issued":{"date-parts":[["2012","11"]]},"note":"Accession Number: 83404920; Cholez, Céline 1; Trompette, Pascale 2; Vinck, Dominique 3; Reverdy, Thomas 1; Affiliations: 1: PACTE Politique-Organisations/Grenoble-INP; 2: PACTE Politique-Organisations/CNRS; 3: Institute for Social Sciences, University of Lausanne; Issue Info: Nov2012, Vol. 29 Issue 6, p713; Thesaurus Term: INTERNATIONAL business enterprises; Thesaurus Term: INNOVATION adoption; Thesaurus Term: INNOVATIONS in business; Thesaurus Term: CONSUMERISM; Subject Term: POOR people; Subject Term: ELECTRIFICATION; Subject Term: DEVELOPING countries; Author-Supplied Keyword: BOP market; Author-Supplied Keyword: consumer representation; Author-Supplied Keyword: electrification; Author-Supplied Keyword: innovation; Author-Supplied Keyword: multinational company; Number of Pages: 20p; Document Type: Article","page":"713-732","publisher":"Wiley-Blackwell","title":"Bridging Access to Electricity Through BOP Markets: Between Economic Equations and Political Configurations.","type":"article-journal","volume":"29"},"uris":["http://www.mendeley.com/documents/?uuid=85d96d98-baf5-4b52-bae7-95e3cf477e6f"]}],"mendeley":{"formattedCitation":"(Cholez, Trompette, Vinck, &amp; Reverdy, 2012; Prahalad &amp; Hart, 2002)","plainTextFormattedCitation":"(Cholez, Trompette, Vinck, &amp; Reverdy, 2012; Prahalad &amp; Hart, 2002)","previouslyFormattedCitation":"(Cholez, Trompette, Vinck, &amp; Reverdy, 2012; Prahalad &amp; Hart, 2002)"},"properties":{"noteIndex":0},"schema":"https://github.com/citation-style-language/schema/raw/master/csl-citation.json"}</w:instrText>
      </w:r>
      <w:r w:rsidR="0067201D">
        <w:rPr>
          <w:rFonts w:eastAsia="Calibri"/>
        </w:rPr>
        <w:fldChar w:fldCharType="separate"/>
      </w:r>
      <w:r w:rsidR="000D1311" w:rsidRPr="000D1311">
        <w:rPr>
          <w:rFonts w:eastAsia="Calibri"/>
          <w:noProof/>
        </w:rPr>
        <w:t>(Cholez, Trompette, Vinck, &amp; Reverdy, 2012; Prahalad &amp; Hart, 2002)</w:t>
      </w:r>
      <w:r w:rsidR="0067201D">
        <w:rPr>
          <w:rFonts w:eastAsia="Calibri"/>
        </w:rPr>
        <w:fldChar w:fldCharType="end"/>
      </w:r>
      <w:r w:rsidR="0067201D">
        <w:rPr>
          <w:rFonts w:eastAsia="Calibri"/>
        </w:rPr>
        <w:t xml:space="preserve">, as tecnologias sociais </w:t>
      </w:r>
      <w:r w:rsidR="0067201D">
        <w:rPr>
          <w:rFonts w:eastAsia="Calibri"/>
        </w:rPr>
        <w:fldChar w:fldCharType="begin" w:fldLock="1"/>
      </w:r>
      <w:r w:rsidR="00EB47EB">
        <w:rPr>
          <w:rFonts w:eastAsia="Calibri"/>
        </w:rPr>
        <w:instrText>ADDIN CSL_CITATION {"citationItems":[{"id":"ITEM-1","itemData":{"author":[{"dropping-particle":"","family":"Dagnino","given":"R","non-dropping-particle":"","parse-names":false,"suffix":""},{"dropping-particle":"","family":"Brandao","given":"FC","non-dropping-particle":"","parse-names":false,"suffix":""},{"dropping-particle":"","family":"Novaes","given":"HT","non-dropping-particle":"","parse-names":false,"suffix":""}],"container-title":"Tecnologia Social: Uma estratégia para o desenvolvimento","id":"ITEM-1","issued":{"date-parts":[["2004"]]},"page":"1-50","publisher":"Fundação Banco do Brasil","publisher-place":"Rio de Janeiro","title":"Sobre o marco analítico-conceitual da tecnologia social","type":"chapter"},"uris":["http://www.mendeley.com/documents/?uuid=bbaf7c41-707d-3b02-bd6c-1120142b6ca6"]},{"id":"ITEM-2","itemData":{"ISSN":"1679-3951","author":[{"dropping-particle":"","family":"Freitas","given":"Carlos Cesar Garcia","non-dropping-particle":"","parse-names":false,"suffix":""},{"dropping-particle":"","family":"Segatto","given":"Andrea Paula","non-dropping-particle":"","parse-names":false,"suffix":""}],"container-title":"Cadernos EBAPE.BR","id":"ITEM-2","issue":"2","issued":{"date-parts":[["2014"]]},"page":"302-320","title":"Ciência, tecnologia e sociedade pelo olhar da Tecnologia Social: um estudo a partir da Teoria Crítica da Tecnologia","type":"article-journal","volume":"12"},"uris":["http://www.mendeley.com/documents/?uuid=34d2dc1d-cf85-3d52-89a3-2fa07f634cd3"]}],"mendeley":{"formattedCitation":"(Dagnino, Brandao, &amp; Novaes, 2004; Freitas &amp; Segatto, 2014)","plainTextFormattedCitation":"(Dagnino, Brandao, &amp; Novaes, 2004; Freitas &amp; Segatto, 2014)","previouslyFormattedCitation":"(Dagnino, Brandao, &amp; Novaes, 2004; Freitas &amp; Segatto, 2014)"},"properties":{"noteIndex":0},"schema":"https://github.com/citation-style-language/schema/raw/master/csl-citation.json"}</w:instrText>
      </w:r>
      <w:r w:rsidR="0067201D">
        <w:rPr>
          <w:rFonts w:eastAsia="Calibri"/>
        </w:rPr>
        <w:fldChar w:fldCharType="separate"/>
      </w:r>
      <w:r w:rsidR="000D1311" w:rsidRPr="000D1311">
        <w:rPr>
          <w:rFonts w:eastAsia="Calibri"/>
          <w:noProof/>
        </w:rPr>
        <w:t>(Dagnino, Brandao, &amp; Novaes, 2004; Freitas &amp; Segatto, 2014)</w:t>
      </w:r>
      <w:r w:rsidR="0067201D">
        <w:rPr>
          <w:rFonts w:eastAsia="Calibri"/>
        </w:rPr>
        <w:fldChar w:fldCharType="end"/>
      </w:r>
      <w:r w:rsidR="0067201D">
        <w:rPr>
          <w:rFonts w:eastAsia="Calibri"/>
        </w:rPr>
        <w:t>, bem como as inovações sociais, tema principal desse estudo.</w:t>
      </w:r>
    </w:p>
    <w:p w14:paraId="75FF3D62" w14:textId="38F08C95" w:rsidR="0067201D" w:rsidRDefault="0067201D" w:rsidP="007D1298">
      <w:pPr>
        <w:spacing w:line="480" w:lineRule="auto"/>
        <w:rPr>
          <w:rFonts w:eastAsia="Calibri"/>
        </w:rPr>
      </w:pPr>
      <w:r>
        <w:rPr>
          <w:rFonts w:eastAsia="Calibri"/>
        </w:rPr>
        <w:t>A inovação social pode ser entendida uma forma de abordar problemas socais, como aqueles relacionados à saúde, alimentação e pobreza</w:t>
      </w:r>
      <w:r w:rsidR="00FF658E">
        <w:rPr>
          <w:rFonts w:eastAsia="Calibri"/>
        </w:rPr>
        <w:t>, de modo inovador, buscando um</w:t>
      </w:r>
      <w:r>
        <w:rPr>
          <w:rFonts w:eastAsia="Calibri"/>
        </w:rPr>
        <w:t xml:space="preserve"> melhor</w:t>
      </w:r>
      <w:r w:rsidR="00FF658E">
        <w:rPr>
          <w:rFonts w:eastAsia="Calibri"/>
        </w:rPr>
        <w:t xml:space="preserve"> patamar de</w:t>
      </w:r>
      <w:r>
        <w:rPr>
          <w:rFonts w:eastAsia="Calibri"/>
        </w:rPr>
        <w:t xml:space="preserve"> qualidade de vida para a sociedade. Embora existam diferentes conceitos na literatura, a inovação social pode ser definida como "novos arranjos sociais [...] que têm uma meta social explícita [...] com o objetivo de atender a uma necessidade, formular uma solução para um problema ou aproveitar uma oportunidade de ação para mudar as relações sociais” </w:t>
      </w:r>
      <w:r>
        <w:rPr>
          <w:rFonts w:eastAsia="Calibri"/>
        </w:rPr>
        <w:fldChar w:fldCharType="begin" w:fldLock="1"/>
      </w:r>
      <w:r w:rsidR="008C7229">
        <w:rPr>
          <w:rFonts w:eastAsia="Calibri"/>
        </w:rPr>
        <w:instrText>ADDIN CSL_CITATION {"citationItems":[{"id":"ITEM-1","itemData":{"URL":"http://crises.uqam.ca/le-centre/presentation.html","accessed":{"date-parts":[["2016","11","1"]]},"author":[{"dropping-particle":"","family":"CRISES - Le Centre de recherche sur les innovations sociales","given":"","non-dropping-particle":"","parse-names":false,"suffix":""}],"id":"ITEM-1","issued":{"date-parts":[["2016"]]},"title":"Les innovations sociales","type":"webpage"},"suffix":", tradução nossa","uris":["http://www.mendeley.com/documents/?uuid=f94c6d96-a711-42c4-b3b9-32fc3d1246dd"]}],"mendeley":{"formattedCitation":"(CRISES - Le Centre de recherche sur les innovations sociales, 2016, tradução nossa)","manualFormatting":"(CRISES, 2016, tradução nossa)","plainTextFormattedCitation":"(CRISES - Le Centre de recherche sur les innovations sociales, 2016, tradução nossa)","previouslyFormattedCitation":"(CRISES - Le Centre de recherche sur les innovations sociales, 2016, tradução nossa)"},"properties":{"noteIndex":0},"schema":"https://github.com/citation-style-language/schema/raw/master/csl-citation.json"}</w:instrText>
      </w:r>
      <w:r>
        <w:rPr>
          <w:rFonts w:eastAsia="Calibri"/>
        </w:rPr>
        <w:fldChar w:fldCharType="separate"/>
      </w:r>
      <w:r w:rsidRPr="0067201D">
        <w:rPr>
          <w:rFonts w:eastAsia="Calibri"/>
          <w:noProof/>
        </w:rPr>
        <w:t>(</w:t>
      </w:r>
      <w:r>
        <w:rPr>
          <w:rFonts w:eastAsia="Calibri"/>
          <w:noProof/>
        </w:rPr>
        <w:t>CRISES</w:t>
      </w:r>
      <w:r w:rsidRPr="0067201D">
        <w:rPr>
          <w:rFonts w:eastAsia="Calibri"/>
          <w:noProof/>
        </w:rPr>
        <w:t>, 2016, tradução nossa)</w:t>
      </w:r>
      <w:r>
        <w:rPr>
          <w:rFonts w:eastAsia="Calibri"/>
        </w:rPr>
        <w:fldChar w:fldCharType="end"/>
      </w:r>
      <w:r>
        <w:rPr>
          <w:rFonts w:eastAsia="Calibri"/>
        </w:rPr>
        <w:t>. Em uma definição mais específica,</w:t>
      </w:r>
      <w:r w:rsidR="004B3A48">
        <w:rPr>
          <w:rFonts w:eastAsia="Calibri"/>
        </w:rPr>
        <w:t xml:space="preserve"> </w:t>
      </w:r>
      <w:proofErr w:type="spellStart"/>
      <w:r w:rsidR="004B3A48">
        <w:rPr>
          <w:rFonts w:eastAsia="Calibri"/>
        </w:rPr>
        <w:t>Mulgan</w:t>
      </w:r>
      <w:proofErr w:type="spellEnd"/>
      <w:r>
        <w:rPr>
          <w:rFonts w:eastAsia="Calibri"/>
        </w:rPr>
        <w:t xml:space="preserve"> </w:t>
      </w:r>
      <w:ins w:id="32" w:author="Autor">
        <w:r w:rsidR="004B3A48">
          <w:rPr>
            <w:rFonts w:eastAsia="Calibri"/>
          </w:rPr>
          <w:fldChar w:fldCharType="begin" w:fldLock="1"/>
        </w:r>
      </w:ins>
      <w:r w:rsidR="008C7229">
        <w:rPr>
          <w:rFonts w:eastAsia="Calibri"/>
        </w:rPr>
        <w:instrText>ADDIN CSL_CITATION {"citationItems":[{"id":"ITEM-1","itemData":{"author":[{"dropping-particle":"","family":"Mulgan","given":"G","non-dropping-particle":"","parse-names":false,"suffix":""}],"container-title":"Inovations","id":"ITEM-1","issue":"2","issued":{"date-parts":[["2006"]]},"page":"145-162","title":"The process of social innovation","type":"article-journal","volume":"1"},"locator":"146","suffix":"tradução nossa","suppress-author":1,"uris":["http://www.mendeley.com/documents/?uuid=1d525f8a-f9dc-3770-911c-7f05baadc1c1"]}],"mendeley":{"formattedCitation":"(2006, p. 146 tradução nossa)","plainTextFormattedCitation":"(2006, p. 146 tradução nossa)","previouslyFormattedCitation":"(2006, p. 146 tradução nossa)"},"properties":{"noteIndex":0},"schema":"https://github.com/citation-style-language/schema/raw/master/csl-citation.json"}</w:instrText>
      </w:r>
      <w:r w:rsidR="004B3A48">
        <w:rPr>
          <w:rFonts w:eastAsia="Calibri"/>
        </w:rPr>
        <w:fldChar w:fldCharType="separate"/>
      </w:r>
      <w:r w:rsidR="004B3A48" w:rsidRPr="004B3A48">
        <w:rPr>
          <w:rFonts w:eastAsia="Calibri"/>
          <w:noProof/>
        </w:rPr>
        <w:t>(2006, p. 146 tradução nossa)</w:t>
      </w:r>
      <w:ins w:id="33" w:author="Autor">
        <w:r w:rsidR="004B3A48">
          <w:rPr>
            <w:rFonts w:eastAsia="Calibri"/>
          </w:rPr>
          <w:fldChar w:fldCharType="end"/>
        </w:r>
      </w:ins>
      <w:del w:id="34" w:author="Autor">
        <w:r w:rsidDel="00520D81">
          <w:rPr>
            <w:rFonts w:eastAsia="Calibri"/>
          </w:rPr>
          <w:delText xml:space="preserve"> </w:delText>
        </w:r>
        <w:r w:rsidDel="00520D81">
          <w:rPr>
            <w:rFonts w:eastAsia="Calibri"/>
          </w:rPr>
          <w:fldChar w:fldCharType="begin" w:fldLock="1"/>
        </w:r>
        <w:r w:rsidR="00EB47EB" w:rsidDel="00520D81">
          <w:rPr>
            <w:rFonts w:eastAsia="Calibri"/>
          </w:rPr>
          <w:delInstrText>ADDIN CSL_CITATION {"citationItems":[{"id":"ITEM-1","itemData":{"author":[{"dropping-particle":"","family":"Mulgan","given":"G","non-dropping-particle":"","parse-names":false,"suffix":""}],"container-title":"Inovations","id":"ITEM-1","issue":"2","issued":{"date-parts":[["2006"]]},"page":"145-162","title":"The process of social innovation","type":"article-journal","volume":"1"},"locator":"166","suffix":", tradução nossa","uris":["http://www.mendeley.com/documents/?uuid=1d525f8a-f9dc-3770-911c-7f05baadc1c1"]}],"mendeley":{"formattedCitation":"(Mulgan, 2006, p. 166, tradução nossa)","manualFormatting":"(Mulgan, 2006, p. 146, tradução nossa)","plainTextFormattedCitation":"(Mulgan, 2006, p. 166, tradução nossa)","previouslyFormattedCitation":"(Mulgan, 2006, p. 166, tradução nossa)"},"properties":{"noteIndex":0},"schema":"https://github.com/citation-style-language/schema/raw/master/csl-citation.json"}</w:delInstrText>
        </w:r>
        <w:r w:rsidDel="00520D81">
          <w:rPr>
            <w:rFonts w:eastAsia="Calibri"/>
          </w:rPr>
          <w:fldChar w:fldCharType="separate"/>
        </w:r>
        <w:r w:rsidR="0042118D" w:rsidDel="00520D81">
          <w:rPr>
            <w:rFonts w:eastAsia="Calibri"/>
            <w:noProof/>
          </w:rPr>
          <w:delText>(Mulgan</w:delText>
        </w:r>
        <w:r w:rsidDel="00520D81">
          <w:rPr>
            <w:rFonts w:eastAsia="Calibri"/>
            <w:noProof/>
          </w:rPr>
          <w:delText>, 2006, p. 14</w:delText>
        </w:r>
        <w:r w:rsidRPr="0067201D" w:rsidDel="00520D81">
          <w:rPr>
            <w:rFonts w:eastAsia="Calibri"/>
            <w:noProof/>
          </w:rPr>
          <w:delText>6, tradução nossa)</w:delText>
        </w:r>
        <w:r w:rsidDel="00520D81">
          <w:rPr>
            <w:rFonts w:eastAsia="Calibri"/>
          </w:rPr>
          <w:fldChar w:fldCharType="end"/>
        </w:r>
        <w:r w:rsidDel="00520D81">
          <w:rPr>
            <w:rFonts w:eastAsia="Calibri"/>
          </w:rPr>
          <w:delText xml:space="preserve"> </w:delText>
        </w:r>
      </w:del>
      <w:r>
        <w:rPr>
          <w:rFonts w:eastAsia="Calibri"/>
        </w:rPr>
        <w:t xml:space="preserve">argumenta que esse tipo de inovação </w:t>
      </w:r>
      <w:r w:rsidR="00FF658E">
        <w:rPr>
          <w:rFonts w:eastAsia="Calibri"/>
        </w:rPr>
        <w:t xml:space="preserve">é </w:t>
      </w:r>
      <w:r w:rsidR="00193D84">
        <w:rPr>
          <w:rFonts w:eastAsia="Calibri"/>
        </w:rPr>
        <w:t>representa</w:t>
      </w:r>
      <w:r w:rsidR="00FF658E">
        <w:rPr>
          <w:rFonts w:eastAsia="Calibri"/>
        </w:rPr>
        <w:t>do por</w:t>
      </w:r>
      <w:r>
        <w:rPr>
          <w:rFonts w:eastAsia="Calibri"/>
        </w:rPr>
        <w:t xml:space="preserve"> “atividades e serviços inovadores que são motivad</w:t>
      </w:r>
      <w:ins w:id="35" w:author="Autor">
        <w:r w:rsidR="00553B91">
          <w:rPr>
            <w:rFonts w:eastAsia="Calibri"/>
          </w:rPr>
          <w:t>o</w:t>
        </w:r>
      </w:ins>
      <w:del w:id="36" w:author="Autor">
        <w:r w:rsidDel="00553B91">
          <w:rPr>
            <w:rFonts w:eastAsia="Calibri"/>
          </w:rPr>
          <w:delText>a</w:delText>
        </w:r>
      </w:del>
      <w:r>
        <w:rPr>
          <w:rFonts w:eastAsia="Calibri"/>
        </w:rPr>
        <w:t>s pela meta de atender a uma necessidade social e que são predominantemente difundidos por meio de organizações cujos objetivos principais são sociais”.</w:t>
      </w:r>
    </w:p>
    <w:p w14:paraId="6B466A3D" w14:textId="45F0DEF1" w:rsidR="00AA7DB7" w:rsidRDefault="0067201D" w:rsidP="007D1298">
      <w:pPr>
        <w:spacing w:line="480" w:lineRule="auto"/>
        <w:rPr>
          <w:rFonts w:eastAsia="Calibri"/>
        </w:rPr>
      </w:pPr>
      <w:r>
        <w:rPr>
          <w:rFonts w:eastAsia="Calibri"/>
        </w:rPr>
        <w:t xml:space="preserve">Quanto aos estudos que já foram realizados sobre esse tipo de inovação na área de ciências sociais, embora considerado um tema de pesquisa ainda recente </w:t>
      </w:r>
      <w:r>
        <w:rPr>
          <w:rFonts w:eastAsia="Calibri"/>
        </w:rPr>
        <w:fldChar w:fldCharType="begin" w:fldLock="1"/>
      </w:r>
      <w:r w:rsidR="00EB47EB">
        <w:rPr>
          <w:rFonts w:eastAsia="Calibri"/>
        </w:rPr>
        <w:instrText>ADDIN CSL_CITATION {"citationItems":[{"id":"ITEM-1","itemData":{"author":[{"dropping-particle":"","family":"Cajaiba-Santana","given":"G","non-dropping-particle":"","parse-names":false,"suffix":""}],"container-title":"Technological Forecasting and Social Change","id":"ITEM-1","issued":{"date-parts":[["2014"]]},"page":"42-51","title":"Social innovation: moving the field forward. A conceptual framework","type":"article-journal","volume":"82"},"uris":["http://www.mendeley.com/documents/?uuid=3ff31a40-18b6-4b96-ad30-a0b1b6e3a6d4"]}],"mendeley":{"formattedCitation":"(Cajaiba-Santana, 2014)","plainTextFormattedCitation":"(Cajaiba-Santana, 2014)","previouslyFormattedCitation":"(Cajaiba-Santana, 2014)"},"properties":{"noteIndex":0},"schema":"https://github.com/citation-style-language/schema/raw/master/csl-citation.json"}</w:instrText>
      </w:r>
      <w:r>
        <w:rPr>
          <w:rFonts w:eastAsia="Calibri"/>
        </w:rPr>
        <w:fldChar w:fldCharType="separate"/>
      </w:r>
      <w:r w:rsidR="000D1311" w:rsidRPr="000D1311">
        <w:rPr>
          <w:rFonts w:eastAsia="Calibri"/>
          <w:noProof/>
        </w:rPr>
        <w:t>(Cajaiba-Santana, 2014)</w:t>
      </w:r>
      <w:r>
        <w:rPr>
          <w:rFonts w:eastAsia="Calibri"/>
        </w:rPr>
        <w:fldChar w:fldCharType="end"/>
      </w:r>
      <w:r>
        <w:rPr>
          <w:rFonts w:eastAsia="Calibri"/>
        </w:rPr>
        <w:t xml:space="preserve">, </w:t>
      </w:r>
      <w:r w:rsidRPr="00435F23">
        <w:rPr>
          <w:rFonts w:eastAsia="Calibri"/>
          <w:szCs w:val="24"/>
        </w:rPr>
        <w:t>Phillips</w:t>
      </w:r>
      <w:r w:rsidR="00855A68" w:rsidRPr="00435F23">
        <w:rPr>
          <w:rFonts w:eastAsia="Calibri"/>
          <w:szCs w:val="24"/>
        </w:rPr>
        <w:t xml:space="preserve">, </w:t>
      </w:r>
      <w:ins w:id="37" w:author="Autor">
        <w:r w:rsidR="00855A68" w:rsidRPr="00435F23">
          <w:rPr>
            <w:color w:val="222222"/>
            <w:szCs w:val="24"/>
            <w:shd w:val="clear" w:color="auto" w:fill="FFFFFF"/>
          </w:rPr>
          <w:t xml:space="preserve">Lee, </w:t>
        </w:r>
        <w:proofErr w:type="spellStart"/>
        <w:r w:rsidR="00855A68" w:rsidRPr="00435F23">
          <w:rPr>
            <w:color w:val="222222"/>
            <w:szCs w:val="24"/>
            <w:shd w:val="clear" w:color="auto" w:fill="FFFFFF"/>
          </w:rPr>
          <w:t>Ghobadian</w:t>
        </w:r>
        <w:proofErr w:type="spellEnd"/>
        <w:r w:rsidR="00855A68" w:rsidRPr="00435F23">
          <w:rPr>
            <w:color w:val="222222"/>
            <w:szCs w:val="24"/>
            <w:shd w:val="clear" w:color="auto" w:fill="FFFFFF"/>
          </w:rPr>
          <w:t xml:space="preserve">, </w:t>
        </w:r>
        <w:proofErr w:type="spellStart"/>
        <w:r w:rsidR="00855A68" w:rsidRPr="00435F23">
          <w:rPr>
            <w:color w:val="222222"/>
            <w:szCs w:val="24"/>
            <w:shd w:val="clear" w:color="auto" w:fill="FFFFFF"/>
          </w:rPr>
          <w:t>O’Regan</w:t>
        </w:r>
        <w:proofErr w:type="spellEnd"/>
        <w:r w:rsidR="00855A68" w:rsidRPr="00435F23">
          <w:rPr>
            <w:color w:val="222222"/>
            <w:szCs w:val="24"/>
            <w:shd w:val="clear" w:color="auto" w:fill="FFFFFF"/>
          </w:rPr>
          <w:t>, James</w:t>
        </w:r>
      </w:ins>
      <w:del w:id="38" w:author="Autor">
        <w:r w:rsidRPr="00435F23" w:rsidDel="00B72AF3">
          <w:rPr>
            <w:rFonts w:eastAsia="Calibri"/>
            <w:szCs w:val="24"/>
          </w:rPr>
          <w:delText xml:space="preserve"> et al.</w:delText>
        </w:r>
      </w:del>
      <w:r w:rsidRPr="00435F23">
        <w:rPr>
          <w:rFonts w:eastAsia="Calibri"/>
          <w:szCs w:val="24"/>
        </w:rPr>
        <w:t xml:space="preserve"> (2015),</w:t>
      </w:r>
      <w:r w:rsidRPr="00435F23">
        <w:rPr>
          <w:rFonts w:eastAsia="Calibri"/>
        </w:rPr>
        <w:t xml:space="preserve"> por meio</w:t>
      </w:r>
      <w:r>
        <w:rPr>
          <w:rFonts w:eastAsia="Calibri"/>
        </w:rPr>
        <w:t xml:space="preserve"> de uma análise integrativa das publicações </w:t>
      </w:r>
      <w:r w:rsidR="00D26C05">
        <w:rPr>
          <w:rFonts w:eastAsia="Calibri"/>
        </w:rPr>
        <w:t>da área</w:t>
      </w:r>
      <w:r>
        <w:rPr>
          <w:rFonts w:eastAsia="Calibri"/>
        </w:rPr>
        <w:t xml:space="preserve">, identificaram que os temas mais debatidos são: o papel do empreendedor social, as relações estabelecidas e a importância do ambiente institucional. </w:t>
      </w:r>
      <w:r w:rsidR="00935834">
        <w:rPr>
          <w:rFonts w:eastAsia="Calibri"/>
        </w:rPr>
        <w:t xml:space="preserve">No entanto, uma visão processual da forma como a </w:t>
      </w:r>
      <w:r w:rsidR="00D26C05">
        <w:rPr>
          <w:rFonts w:eastAsia="Calibri"/>
        </w:rPr>
        <w:t xml:space="preserve">inovação social é desenvolvida </w:t>
      </w:r>
      <w:r w:rsidR="00935834">
        <w:rPr>
          <w:rFonts w:eastAsia="Calibri"/>
        </w:rPr>
        <w:t xml:space="preserve">ainda não foi discutida com a devida profundidade. </w:t>
      </w:r>
      <w:r w:rsidR="00AA7DB7">
        <w:rPr>
          <w:rFonts w:eastAsia="Calibri"/>
        </w:rPr>
        <w:t xml:space="preserve">Adicionalmente, os modelos </w:t>
      </w:r>
      <w:r w:rsidR="009D14FC">
        <w:rPr>
          <w:rFonts w:eastAsia="Calibri"/>
        </w:rPr>
        <w:t>apresentados na literatura</w:t>
      </w:r>
      <w:r w:rsidR="001922E2">
        <w:rPr>
          <w:rFonts w:eastAsia="Calibri"/>
        </w:rPr>
        <w:t xml:space="preserve">, </w:t>
      </w:r>
      <w:ins w:id="39" w:author="Autor">
        <w:r w:rsidR="00CD4DDF">
          <w:rPr>
            <w:rFonts w:eastAsia="Calibri"/>
          </w:rPr>
          <w:t>conforme aná</w:t>
        </w:r>
        <w:r w:rsidR="002C1704">
          <w:rPr>
            <w:rFonts w:eastAsia="Calibri"/>
          </w:rPr>
          <w:t xml:space="preserve">lise apresentada posteriormente neste estudo, </w:t>
        </w:r>
      </w:ins>
      <w:del w:id="40" w:author="Autor">
        <w:r w:rsidR="009D14FC" w:rsidDel="002C1704">
          <w:rPr>
            <w:rFonts w:eastAsia="Calibri"/>
          </w:rPr>
          <w:delText xml:space="preserve">configuram </w:delText>
        </w:r>
      </w:del>
      <w:ins w:id="41" w:author="Autor">
        <w:r w:rsidR="002C1704">
          <w:rPr>
            <w:rFonts w:eastAsia="Calibri"/>
          </w:rPr>
          <w:t>apresentam</w:t>
        </w:r>
        <w:r w:rsidR="002C1704">
          <w:rPr>
            <w:rFonts w:eastAsia="Calibri"/>
          </w:rPr>
          <w:t xml:space="preserve"> </w:t>
        </w:r>
      </w:ins>
      <w:r w:rsidR="009D14FC">
        <w:rPr>
          <w:rFonts w:eastAsia="Calibri"/>
        </w:rPr>
        <w:t xml:space="preserve">o processo </w:t>
      </w:r>
      <w:ins w:id="42" w:author="Autor">
        <w:r w:rsidR="00523BAF">
          <w:rPr>
            <w:rFonts w:eastAsia="Calibri"/>
          </w:rPr>
          <w:t xml:space="preserve">de </w:t>
        </w:r>
        <w:r w:rsidR="00523BAF">
          <w:rPr>
            <w:rFonts w:eastAsia="Calibri"/>
          </w:rPr>
          <w:lastRenderedPageBreak/>
          <w:t xml:space="preserve">desenvolvimento </w:t>
        </w:r>
      </w:ins>
      <w:del w:id="43" w:author="Autor">
        <w:r w:rsidR="009D14FC" w:rsidDel="00523BAF">
          <w:rPr>
            <w:rFonts w:eastAsia="Calibri"/>
          </w:rPr>
          <w:delText>de</w:delText>
        </w:r>
      </w:del>
      <w:ins w:id="44" w:author="Autor">
        <w:r w:rsidR="00523BAF">
          <w:rPr>
            <w:rFonts w:eastAsia="Calibri"/>
          </w:rPr>
          <w:t>da</w:t>
        </w:r>
      </w:ins>
      <w:r w:rsidR="009D14FC">
        <w:rPr>
          <w:rFonts w:eastAsia="Calibri"/>
        </w:rPr>
        <w:t xml:space="preserve"> inovação social como sendo isolado e realizado apenas por uma organização.</w:t>
      </w:r>
    </w:p>
    <w:p w14:paraId="5BE2DF52" w14:textId="5773E00D" w:rsidR="0067201D" w:rsidRDefault="00935834" w:rsidP="007D1298">
      <w:pPr>
        <w:spacing w:line="480" w:lineRule="auto"/>
        <w:rPr>
          <w:rFonts w:eastAsia="Calibri"/>
          <w:szCs w:val="24"/>
        </w:rPr>
      </w:pPr>
      <w:r>
        <w:t>Essa lacuna teórica já foi apontada por outros pesquisadores que argumentam sobre u</w:t>
      </w:r>
      <w:r>
        <w:rPr>
          <w:rFonts w:eastAsia="Calibri"/>
          <w:szCs w:val="24"/>
        </w:rPr>
        <w:t xml:space="preserve">ma carência de pesquisas que se dediquem à análise do processo de inovação social </w:t>
      </w:r>
      <w:r>
        <w:rPr>
          <w:rFonts w:eastAsia="Calibri"/>
          <w:szCs w:val="24"/>
        </w:rPr>
        <w:fldChar w:fldCharType="begin" w:fldLock="1"/>
      </w:r>
      <w:r w:rsidR="00EB47EB">
        <w:rPr>
          <w:rFonts w:eastAsia="Calibri"/>
          <w:szCs w:val="24"/>
        </w:rPr>
        <w:instrText>ADDIN CSL_CITATION {"citationItems":[{"id":"ITEM-1","itemData":{"ISSN":"0267-5730","author":[{"dropping-particle":"","family":"Lettice","given":"F","non-dropping-particle":"","parse-names":false,"suffix":""},{"dropping-particle":"","family":"Parekh","given":"M","non-dropping-particle":"","parse-names":false,"suffix":""}],"container-title":"International Journal of Technology Management","id":"ITEM-1","issue":"1","issued":{"date-parts":[["2010"]]},"page":"139-158","title":"The social innovation process: themes, challenges and implications for practice","type":"article-journal","volume":"51"},"uris":["http://www.mendeley.com/documents/?uuid=770f8112-50c5-4c47-b6f8-8f97a0b1f857"]}],"mendeley":{"formattedCitation":"(Lettice &amp; Parekh, 2010)","plainTextFormattedCitation":"(Lettice &amp; Parekh, 2010)","previouslyFormattedCitation":"(Lettice &amp; Parekh, 2010)"},"properties":{"noteIndex":0},"schema":"https://github.com/citation-style-language/schema/raw/master/csl-citation.json"}</w:instrText>
      </w:r>
      <w:r>
        <w:rPr>
          <w:rFonts w:eastAsia="Calibri"/>
          <w:szCs w:val="24"/>
        </w:rPr>
        <w:fldChar w:fldCharType="separate"/>
      </w:r>
      <w:r w:rsidR="000D1311" w:rsidRPr="000D1311">
        <w:rPr>
          <w:rFonts w:eastAsia="Calibri"/>
          <w:noProof/>
          <w:szCs w:val="24"/>
        </w:rPr>
        <w:t>(Lettice &amp; Parekh, 2010)</w:t>
      </w:r>
      <w:r>
        <w:rPr>
          <w:rFonts w:eastAsia="Calibri"/>
          <w:szCs w:val="24"/>
        </w:rPr>
        <w:fldChar w:fldCharType="end"/>
      </w:r>
      <w:r>
        <w:rPr>
          <w:rFonts w:eastAsia="Calibri"/>
          <w:szCs w:val="24"/>
        </w:rPr>
        <w:t xml:space="preserve">, destacando o limitado conhecimento acerca desse processo, principalmente no contexto </w:t>
      </w:r>
      <w:r w:rsidR="009D14FC">
        <w:rPr>
          <w:rFonts w:eastAsia="Calibri"/>
          <w:szCs w:val="24"/>
        </w:rPr>
        <w:t>inter</w:t>
      </w:r>
      <w:r>
        <w:rPr>
          <w:rFonts w:eastAsia="Calibri"/>
          <w:szCs w:val="24"/>
        </w:rPr>
        <w:t xml:space="preserve">organizacional </w:t>
      </w:r>
      <w:r>
        <w:rPr>
          <w:rFonts w:eastAsia="Calibri"/>
          <w:szCs w:val="24"/>
        </w:rPr>
        <w:fldChar w:fldCharType="begin" w:fldLock="1"/>
      </w:r>
      <w:r w:rsidR="00EB47EB">
        <w:rPr>
          <w:rFonts w:eastAsia="Calibri"/>
          <w:szCs w:val="24"/>
        </w:rPr>
        <w:instrText>ADDIN CSL_CITATION {"citationItems":[{"id":"ITEM-1","itemData":{"author":[{"dropping-particle":"","family":"Chalmers","given":"D M","non-dropping-particle":"","parse-names":false,"suffix":""},{"dropping-particle":"","family":"Balan-Vnuk","given":"E","non-dropping-particle":"","parse-names":false,"suffix":""}],"container-title":"International Small Business Journal","id":"ITEM-1","issue":"7","issued":{"date-parts":[["2013"]]},"page":"785-810","title":"Innovating not-for-profit social ventures: Exploring the microfoundations of internal and external absorptive capacity routines","type":"article-journal","volume":"31"},"uris":["http://www.mendeley.com/documents/?uuid=752db12d-c7a4-4989-b8d8-c7c5f46009ad"]}],"mendeley":{"formattedCitation":"(Chalmers &amp; Balan-Vnuk, 2013)","plainTextFormattedCitation":"(Chalmers &amp; Balan-Vnuk, 2013)","previouslyFormattedCitation":"(Chalmers &amp; Balan-Vnuk, 2013)"},"properties":{"noteIndex":0},"schema":"https://github.com/citation-style-language/schema/raw/master/csl-citation.json"}</w:instrText>
      </w:r>
      <w:r>
        <w:rPr>
          <w:rFonts w:eastAsia="Calibri"/>
          <w:szCs w:val="24"/>
        </w:rPr>
        <w:fldChar w:fldCharType="separate"/>
      </w:r>
      <w:r w:rsidR="000D1311" w:rsidRPr="000D1311">
        <w:rPr>
          <w:rFonts w:eastAsia="Calibri"/>
          <w:noProof/>
          <w:szCs w:val="24"/>
        </w:rPr>
        <w:t>(Chalmers &amp; Balan-Vnuk, 2013)</w:t>
      </w:r>
      <w:r>
        <w:rPr>
          <w:rFonts w:eastAsia="Calibri"/>
          <w:szCs w:val="24"/>
        </w:rPr>
        <w:fldChar w:fldCharType="end"/>
      </w:r>
      <w:r>
        <w:rPr>
          <w:rFonts w:eastAsia="Calibri"/>
          <w:szCs w:val="24"/>
        </w:rPr>
        <w:t>.</w:t>
      </w:r>
    </w:p>
    <w:p w14:paraId="216E550D" w14:textId="2FB2EA60" w:rsidR="00D26C05" w:rsidRDefault="00D26C05" w:rsidP="007D1298">
      <w:pPr>
        <w:spacing w:line="480" w:lineRule="auto"/>
        <w:rPr>
          <w:rFonts w:eastAsia="Calibri"/>
          <w:szCs w:val="24"/>
        </w:rPr>
      </w:pPr>
      <w:r>
        <w:rPr>
          <w:rFonts w:eastAsia="Calibri"/>
          <w:szCs w:val="24"/>
        </w:rPr>
        <w:t>Nesse sentido, cabe inserir o termo “caixa preta”, utilizado</w:t>
      </w:r>
      <w:r w:rsidR="00F70CFE">
        <w:rPr>
          <w:rFonts w:eastAsia="Calibri"/>
          <w:szCs w:val="24"/>
        </w:rPr>
        <w:t xml:space="preserve"> originalmente</w:t>
      </w:r>
      <w:r>
        <w:rPr>
          <w:rFonts w:eastAsia="Calibri"/>
          <w:szCs w:val="24"/>
        </w:rPr>
        <w:t xml:space="preserve"> por Nathan Ros</w:t>
      </w:r>
      <w:r w:rsidR="00F70CFE">
        <w:rPr>
          <w:rFonts w:eastAsia="Calibri"/>
          <w:szCs w:val="24"/>
        </w:rPr>
        <w:t xml:space="preserve">enberg nos estudos sobre  a inovação tecnológica. À época, o termo foi utilizado pelo autor com o propósito de chamar atenção para o conteúdo pouco revelado acerca da mudança tecnológica pela qual a sociedade passava. Ainda conforme o </w:t>
      </w:r>
      <w:r w:rsidR="00EB2299">
        <w:rPr>
          <w:rFonts w:eastAsia="Calibri"/>
          <w:szCs w:val="24"/>
        </w:rPr>
        <w:t>autor, muito se estudava sobre a</w:t>
      </w:r>
      <w:r w:rsidR="00F70CFE">
        <w:rPr>
          <w:rFonts w:eastAsia="Calibri"/>
          <w:szCs w:val="24"/>
        </w:rPr>
        <w:t xml:space="preserve">s características gerais e ampliadas do fenômeno da inovação e pouca importância era dada aos detalhes </w:t>
      </w:r>
      <w:r w:rsidR="00F70CFE">
        <w:rPr>
          <w:rFonts w:eastAsia="Calibri"/>
          <w:szCs w:val="24"/>
        </w:rPr>
        <w:fldChar w:fldCharType="begin" w:fldLock="1"/>
      </w:r>
      <w:r w:rsidR="00EB47EB">
        <w:rPr>
          <w:rFonts w:eastAsia="Calibri"/>
          <w:szCs w:val="24"/>
        </w:rPr>
        <w:instrText>ADDIN CSL_CITATION {"citationItems":[{"id":"ITEM-1","itemData":{"author":[{"dropping-particle":"","family":"Rosenberg","given":"N","non-dropping-particle":"","parse-names":false,"suffix":""}],"id":"ITEM-1","issued":{"date-parts":[["1982"]]},"publisher":"Cambridge University Press","publisher-place":"Cambridge","title":"Inside the Black Box: Technology and Economics","type":"book"},"uris":["http://www.mendeley.com/documents/?uuid=d39d9033-09fd-3e50-9ae2-5cadafe3de64"]}],"mendeley":{"formattedCitation":"(Rosenberg, 1982)","plainTextFormattedCitation":"(Rosenberg, 1982)","previouslyFormattedCitation":"(Rosenberg, 1982)"},"properties":{"noteIndex":0},"schema":"https://github.com/citation-style-language/schema/raw/master/csl-citation.json"}</w:instrText>
      </w:r>
      <w:r w:rsidR="00F70CFE">
        <w:rPr>
          <w:rFonts w:eastAsia="Calibri"/>
          <w:szCs w:val="24"/>
        </w:rPr>
        <w:fldChar w:fldCharType="separate"/>
      </w:r>
      <w:r w:rsidR="00F70CFE" w:rsidRPr="00F70CFE">
        <w:rPr>
          <w:rFonts w:eastAsia="Calibri"/>
          <w:noProof/>
          <w:szCs w:val="24"/>
        </w:rPr>
        <w:t>(Rosenberg, 1982)</w:t>
      </w:r>
      <w:r w:rsidR="00F70CFE">
        <w:rPr>
          <w:rFonts w:eastAsia="Calibri"/>
          <w:szCs w:val="24"/>
        </w:rPr>
        <w:fldChar w:fldCharType="end"/>
      </w:r>
      <w:r w:rsidR="00F70CFE">
        <w:rPr>
          <w:rFonts w:eastAsia="Calibri"/>
          <w:szCs w:val="24"/>
        </w:rPr>
        <w:t xml:space="preserve">. Tal referência pode </w:t>
      </w:r>
      <w:r w:rsidR="00736BDA">
        <w:rPr>
          <w:rFonts w:eastAsia="Calibri"/>
          <w:szCs w:val="24"/>
        </w:rPr>
        <w:t>ser resgatada para os estudos sobre inovação social, em que um olhar mais pro</w:t>
      </w:r>
      <w:r w:rsidR="00FF658E">
        <w:rPr>
          <w:rFonts w:eastAsia="Calibri"/>
          <w:szCs w:val="24"/>
        </w:rPr>
        <w:t>cessual e detalhado é demandado a fim de melhor esclarecer as especificidades do fenômeno.</w:t>
      </w:r>
    </w:p>
    <w:p w14:paraId="78684C6B" w14:textId="3F11EBA7" w:rsidR="008A4D91" w:rsidRDefault="00935834" w:rsidP="007D1298">
      <w:pPr>
        <w:spacing w:line="480" w:lineRule="auto"/>
        <w:rPr>
          <w:ins w:id="45" w:author="Autor"/>
          <w:rFonts w:eastAsia="Calibri"/>
          <w:szCs w:val="24"/>
        </w:rPr>
      </w:pPr>
      <w:r>
        <w:rPr>
          <w:rFonts w:eastAsia="Calibri"/>
          <w:szCs w:val="24"/>
        </w:rPr>
        <w:t xml:space="preserve">Diante disso, o presente estudo tem o objetivo de </w:t>
      </w:r>
      <w:r w:rsidR="008B7F7C" w:rsidRPr="00E16B7F">
        <w:rPr>
          <w:rFonts w:eastAsia="Calibri"/>
          <w:b/>
          <w:szCs w:val="24"/>
        </w:rPr>
        <w:t>analisar o processo de inovação socia</w:t>
      </w:r>
      <w:r w:rsidR="00CC5B9C">
        <w:rPr>
          <w:rFonts w:eastAsia="Calibri"/>
          <w:b/>
          <w:szCs w:val="24"/>
        </w:rPr>
        <w:t>l e propor um modelo teórico</w:t>
      </w:r>
      <w:r w:rsidR="00ED5ACC">
        <w:rPr>
          <w:rFonts w:eastAsia="Calibri"/>
          <w:b/>
          <w:szCs w:val="24"/>
        </w:rPr>
        <w:t>-</w:t>
      </w:r>
      <w:r w:rsidR="008B7F7C" w:rsidRPr="00E16B7F">
        <w:rPr>
          <w:rFonts w:eastAsia="Calibri"/>
          <w:b/>
          <w:szCs w:val="24"/>
        </w:rPr>
        <w:t xml:space="preserve">explicativo para consolidação dos </w:t>
      </w:r>
      <w:r w:rsidR="00FF658E">
        <w:rPr>
          <w:rFonts w:eastAsia="Calibri"/>
          <w:b/>
          <w:szCs w:val="24"/>
        </w:rPr>
        <w:t>resultados</w:t>
      </w:r>
      <w:r w:rsidR="008B7F7C">
        <w:rPr>
          <w:rFonts w:eastAsia="Calibri"/>
          <w:szCs w:val="24"/>
        </w:rPr>
        <w:t xml:space="preserve">. </w:t>
      </w:r>
      <w:r w:rsidR="00705D2A">
        <w:rPr>
          <w:rFonts w:eastAsia="Calibri"/>
          <w:szCs w:val="24"/>
        </w:rPr>
        <w:t xml:space="preserve">Para isso, a próxima seção traz uma revisão da literatura acerca do conceito de inovação social, seguida de um debate sobre o seu processo e de uma discussão sobre </w:t>
      </w:r>
      <w:r w:rsidR="009D14FC">
        <w:rPr>
          <w:rFonts w:eastAsia="Calibri"/>
          <w:szCs w:val="24"/>
        </w:rPr>
        <w:t xml:space="preserve">as parcerias </w:t>
      </w:r>
      <w:r w:rsidR="008A4D91">
        <w:rPr>
          <w:rFonts w:eastAsia="Calibri"/>
          <w:szCs w:val="24"/>
        </w:rPr>
        <w:t>desenvolvidas</w:t>
      </w:r>
      <w:r w:rsidR="00705D2A">
        <w:rPr>
          <w:rFonts w:eastAsia="Calibri"/>
          <w:szCs w:val="24"/>
        </w:rPr>
        <w:t xml:space="preserve">, bem como </w:t>
      </w:r>
      <w:r w:rsidR="00CC5B9C">
        <w:rPr>
          <w:rFonts w:eastAsia="Calibri"/>
          <w:szCs w:val="24"/>
        </w:rPr>
        <w:t>a proposição do modelo teórico e</w:t>
      </w:r>
      <w:r w:rsidR="00705D2A">
        <w:rPr>
          <w:rFonts w:eastAsia="Calibri"/>
          <w:szCs w:val="24"/>
        </w:rPr>
        <w:t>xplicativo, finalizando com as considerações principais do estudo.</w:t>
      </w:r>
      <w:r w:rsidR="00736BDA">
        <w:rPr>
          <w:rFonts w:eastAsia="Calibri"/>
          <w:szCs w:val="24"/>
        </w:rPr>
        <w:t xml:space="preserve"> </w:t>
      </w:r>
    </w:p>
    <w:p w14:paraId="2D8A2FC6" w14:textId="3E883BF7" w:rsidR="00DE15A1" w:rsidDel="00186B00" w:rsidRDefault="00DE15A1" w:rsidP="007D1298">
      <w:pPr>
        <w:spacing w:line="480" w:lineRule="auto"/>
        <w:rPr>
          <w:ins w:id="46" w:author="Autor"/>
          <w:del w:id="47" w:author="Autor"/>
          <w:rFonts w:eastAsia="Calibri"/>
          <w:szCs w:val="24"/>
        </w:rPr>
      </w:pPr>
      <w:ins w:id="48" w:author="Autor">
        <w:r>
          <w:rPr>
            <w:rFonts w:eastAsia="Calibri"/>
            <w:szCs w:val="24"/>
          </w:rPr>
          <w:t>A escolha</w:t>
        </w:r>
        <w:r w:rsidR="006507FB">
          <w:rPr>
            <w:rFonts w:eastAsia="Calibri"/>
            <w:szCs w:val="24"/>
          </w:rPr>
          <w:t xml:space="preserve"> </w:t>
        </w:r>
        <w:r w:rsidR="00CC46AE">
          <w:rPr>
            <w:rFonts w:eastAsia="Calibri"/>
            <w:szCs w:val="24"/>
          </w:rPr>
          <w:t xml:space="preserve">metodológica pela </w:t>
        </w:r>
        <w:r w:rsidR="00B744D1">
          <w:rPr>
            <w:rFonts w:eastAsia="Calibri"/>
            <w:szCs w:val="24"/>
          </w:rPr>
          <w:t xml:space="preserve">estratégia de pesquisa bibliográfica se deu </w:t>
        </w:r>
        <w:r w:rsidR="001431CA">
          <w:rPr>
            <w:rFonts w:eastAsia="Calibri"/>
            <w:szCs w:val="24"/>
          </w:rPr>
          <w:t>pela</w:t>
        </w:r>
        <w:r w:rsidR="00B744D1">
          <w:rPr>
            <w:rFonts w:eastAsia="Calibri"/>
            <w:szCs w:val="24"/>
          </w:rPr>
          <w:t xml:space="preserve"> possibilidade de aproximar o pesquisador </w:t>
        </w:r>
        <w:r w:rsidR="004F7372">
          <w:rPr>
            <w:rFonts w:eastAsia="Calibri"/>
            <w:szCs w:val="24"/>
          </w:rPr>
          <w:t>daquilo que já foi publicado e</w:t>
        </w:r>
        <w:r w:rsidR="008455F6">
          <w:rPr>
            <w:rFonts w:eastAsia="Calibri"/>
            <w:szCs w:val="24"/>
          </w:rPr>
          <w:t xml:space="preserve"> d</w:t>
        </w:r>
        <w:r w:rsidR="00826BB1">
          <w:rPr>
            <w:rFonts w:eastAsia="Calibri"/>
            <w:szCs w:val="24"/>
          </w:rPr>
          <w:t xml:space="preserve">o benefício </w:t>
        </w:r>
        <w:r w:rsidR="001431CA">
          <w:rPr>
            <w:rFonts w:eastAsia="Calibri"/>
            <w:szCs w:val="24"/>
          </w:rPr>
          <w:t xml:space="preserve">de aproveitar o conteúdo já explorado em outros estudos para avançar o conhecimento da área </w:t>
        </w:r>
        <w:del w:id="49" w:author="Autor">
          <w:r w:rsidR="001431CA" w:rsidDel="008C7229">
            <w:rPr>
              <w:rFonts w:eastAsia="Calibri"/>
              <w:szCs w:val="24"/>
            </w:rPr>
            <w:delText>(</w:delText>
          </w:r>
        </w:del>
        <w:r w:rsidR="008C7229">
          <w:rPr>
            <w:rFonts w:eastAsia="Calibri"/>
            <w:szCs w:val="24"/>
          </w:rPr>
          <w:fldChar w:fldCharType="begin" w:fldLock="1"/>
        </w:r>
      </w:ins>
      <w:r w:rsidR="000B11DE">
        <w:rPr>
          <w:rFonts w:eastAsia="Calibri"/>
          <w:szCs w:val="24"/>
        </w:rPr>
        <w:instrText>ADDIN CSL_CITATION {"citationItems":[{"id":"ITEM-1","itemData":{"author":[{"dropping-particle":"","family":"Marconi","given":"M. A.","non-dropping-particle":"","parse-names":false,"suffix":""},{"dropping-particle":"","family":"Lakatos","given":"E.M.","non-dropping-particle":"","parse-names":false,"suffix":""}],"edition":"5","id":"ITEM-1","issued":{"date-parts":[["2002"]]},"number-of-pages":"282","publisher":"Atlas","publisher-place":"São Paulo","title":"Técnicas de pesquisa","type":"book"},"uris":["http://www.mendeley.com/documents/?uuid=7845e691-5db4-47c3-8703-fa17c68aacb2"]}],"mendeley":{"formattedCitation":"(Marconi &amp; Lakatos, 2002)","plainTextFormattedCitation":"(Marconi &amp; Lakatos, 2002)","previouslyFormattedCitation":"(Marconi &amp; Lakatos, 2002)"},"properties":{"noteIndex":0},"schema":"https://github.com/citation-style-language/schema/raw/master/csl-citation.json"}</w:instrText>
      </w:r>
      <w:r w:rsidR="008C7229">
        <w:rPr>
          <w:rFonts w:eastAsia="Calibri"/>
          <w:szCs w:val="24"/>
        </w:rPr>
        <w:fldChar w:fldCharType="separate"/>
      </w:r>
      <w:r w:rsidR="002A7C06" w:rsidRPr="002A7C06">
        <w:rPr>
          <w:rFonts w:eastAsia="Calibri"/>
          <w:noProof/>
          <w:szCs w:val="24"/>
        </w:rPr>
        <w:t>(Marconi &amp; Lakatos, 2002)</w:t>
      </w:r>
      <w:ins w:id="50" w:author="Autor">
        <w:r w:rsidR="008C7229">
          <w:rPr>
            <w:rFonts w:eastAsia="Calibri"/>
            <w:szCs w:val="24"/>
          </w:rPr>
          <w:fldChar w:fldCharType="end"/>
        </w:r>
        <w:r w:rsidR="00FA2D83">
          <w:rPr>
            <w:rFonts w:eastAsia="Calibri"/>
            <w:szCs w:val="24"/>
          </w:rPr>
          <w:t xml:space="preserve">. Isso se deu a partir de uma vasta busca </w:t>
        </w:r>
        <w:r w:rsidR="00EC4A17">
          <w:rPr>
            <w:rFonts w:eastAsia="Calibri"/>
            <w:szCs w:val="24"/>
          </w:rPr>
          <w:t xml:space="preserve">na literatura a partir de artigos publicados em periódicos científicos, </w:t>
        </w:r>
        <w:r w:rsidR="005A6833">
          <w:rPr>
            <w:rFonts w:eastAsia="Calibri"/>
            <w:szCs w:val="24"/>
          </w:rPr>
          <w:t xml:space="preserve">identificados a partir de buscas na base de dados </w:t>
        </w:r>
        <w:r w:rsidR="005A6833">
          <w:rPr>
            <w:rFonts w:eastAsia="Calibri"/>
            <w:szCs w:val="24"/>
          </w:rPr>
          <w:lastRenderedPageBreak/>
          <w:t>Web of Science (</w:t>
        </w:r>
        <w:proofErr w:type="spellStart"/>
        <w:r w:rsidR="00C73FE9">
          <w:rPr>
            <w:rFonts w:ascii="Arial" w:hAnsi="Arial" w:cs="Arial"/>
            <w:color w:val="222222"/>
            <w:sz w:val="21"/>
            <w:szCs w:val="21"/>
            <w:shd w:val="clear" w:color="auto" w:fill="FFFFFF"/>
          </w:rPr>
          <w:t>Clarivate</w:t>
        </w:r>
        <w:proofErr w:type="spellEnd"/>
        <w:r w:rsidR="00C73FE9">
          <w:rPr>
            <w:rFonts w:ascii="Arial" w:hAnsi="Arial" w:cs="Arial"/>
            <w:color w:val="222222"/>
            <w:sz w:val="21"/>
            <w:szCs w:val="21"/>
            <w:shd w:val="clear" w:color="auto" w:fill="FFFFFF"/>
          </w:rPr>
          <w:t xml:space="preserve"> </w:t>
        </w:r>
        <w:proofErr w:type="spellStart"/>
        <w:r w:rsidR="00C73FE9">
          <w:rPr>
            <w:rFonts w:ascii="Arial" w:hAnsi="Arial" w:cs="Arial"/>
            <w:color w:val="222222"/>
            <w:sz w:val="21"/>
            <w:szCs w:val="21"/>
            <w:shd w:val="clear" w:color="auto" w:fill="FFFFFF"/>
          </w:rPr>
          <w:t>Analytics</w:t>
        </w:r>
        <w:proofErr w:type="spellEnd"/>
        <w:r w:rsidR="00C73FE9">
          <w:rPr>
            <w:rFonts w:ascii="Arial" w:hAnsi="Arial" w:cs="Arial"/>
            <w:color w:val="222222"/>
            <w:sz w:val="21"/>
            <w:szCs w:val="21"/>
            <w:shd w:val="clear" w:color="auto" w:fill="FFFFFF"/>
          </w:rPr>
          <w:t>)</w:t>
        </w:r>
        <w:del w:id="51" w:author="Autor">
          <w:r w:rsidR="00647DA5" w:rsidDel="007307F6">
            <w:rPr>
              <w:rFonts w:ascii="Arial" w:hAnsi="Arial" w:cs="Arial"/>
              <w:color w:val="222222"/>
              <w:sz w:val="21"/>
              <w:szCs w:val="21"/>
              <w:shd w:val="clear" w:color="auto" w:fill="FFFFFF"/>
            </w:rPr>
            <w:delText xml:space="preserve">, em livros </w:delText>
          </w:r>
        </w:del>
        <w:r w:rsidR="007307F6">
          <w:rPr>
            <w:rFonts w:ascii="Arial" w:hAnsi="Arial" w:cs="Arial"/>
            <w:color w:val="222222"/>
            <w:sz w:val="21"/>
            <w:szCs w:val="21"/>
            <w:shd w:val="clear" w:color="auto" w:fill="FFFFFF"/>
          </w:rPr>
          <w:t xml:space="preserve"> </w:t>
        </w:r>
        <w:r w:rsidR="00647DA5">
          <w:rPr>
            <w:rFonts w:ascii="Arial" w:hAnsi="Arial" w:cs="Arial"/>
            <w:color w:val="222222"/>
            <w:sz w:val="21"/>
            <w:szCs w:val="21"/>
            <w:shd w:val="clear" w:color="auto" w:fill="FFFFFF"/>
          </w:rPr>
          <w:t xml:space="preserve">e </w:t>
        </w:r>
        <w:r w:rsidR="007307F6">
          <w:rPr>
            <w:rFonts w:ascii="Arial" w:hAnsi="Arial" w:cs="Arial"/>
            <w:color w:val="222222"/>
            <w:sz w:val="21"/>
            <w:szCs w:val="21"/>
            <w:shd w:val="clear" w:color="auto" w:fill="FFFFFF"/>
          </w:rPr>
          <w:t xml:space="preserve">em </w:t>
        </w:r>
        <w:r w:rsidR="00647DA5">
          <w:rPr>
            <w:rFonts w:ascii="Arial" w:hAnsi="Arial" w:cs="Arial"/>
            <w:color w:val="222222"/>
            <w:sz w:val="21"/>
            <w:szCs w:val="21"/>
            <w:shd w:val="clear" w:color="auto" w:fill="FFFFFF"/>
          </w:rPr>
          <w:t xml:space="preserve">relatório de instituições </w:t>
        </w:r>
        <w:r w:rsidR="00186B00">
          <w:rPr>
            <w:rFonts w:ascii="Arial" w:hAnsi="Arial" w:cs="Arial"/>
            <w:color w:val="222222"/>
            <w:sz w:val="21"/>
            <w:szCs w:val="21"/>
            <w:shd w:val="clear" w:color="auto" w:fill="FFFFFF"/>
          </w:rPr>
          <w:t xml:space="preserve">dedicadas ao fomento da inovação social no mundo. </w:t>
        </w:r>
      </w:ins>
    </w:p>
    <w:p w14:paraId="299E3D68" w14:textId="7F79A2D2" w:rsidR="00935834" w:rsidRDefault="00736BDA" w:rsidP="007D1298">
      <w:pPr>
        <w:spacing w:line="480" w:lineRule="auto"/>
        <w:rPr>
          <w:rFonts w:eastAsia="Calibri"/>
        </w:rPr>
      </w:pPr>
      <w:r>
        <w:rPr>
          <w:rFonts w:eastAsia="Calibri"/>
          <w:szCs w:val="24"/>
        </w:rPr>
        <w:t xml:space="preserve">Pretende-se, assim, contribuir com a literatura da área a partir do desenvolvimento de um quadro explicativo capaz de demonstrar de forma detalhada o caminho percorrido desde a identificação do problema social a ser trabalhado até a forma de replicação do projeto além das fronteiras. Tal contribuição poderá permitir um olhar mais processual a essa nova forma de inovação, possibilitando até </w:t>
      </w:r>
      <w:r w:rsidR="00FF658E">
        <w:rPr>
          <w:rFonts w:eastAsia="Calibri"/>
          <w:szCs w:val="24"/>
        </w:rPr>
        <w:t>mesmo novas inquietações que levem a</w:t>
      </w:r>
      <w:r>
        <w:rPr>
          <w:rFonts w:eastAsia="Calibri"/>
          <w:szCs w:val="24"/>
        </w:rPr>
        <w:t xml:space="preserve"> possibilidades de pesquisas futuras a partir de um olhar mais específico sobre o processo de inovação social.</w:t>
      </w:r>
    </w:p>
    <w:p w14:paraId="1FED02B7" w14:textId="77777777" w:rsidR="007D1298" w:rsidRDefault="007D1298" w:rsidP="007D1298">
      <w:pPr>
        <w:spacing w:line="480" w:lineRule="auto"/>
        <w:ind w:firstLine="0"/>
        <w:rPr>
          <w:b/>
          <w:szCs w:val="24"/>
        </w:rPr>
      </w:pPr>
    </w:p>
    <w:p w14:paraId="01C40264" w14:textId="75FDAD44" w:rsidR="00FD3ACD" w:rsidRPr="00FD3ACD" w:rsidRDefault="00FD3ACD" w:rsidP="007D1298">
      <w:pPr>
        <w:spacing w:line="480" w:lineRule="auto"/>
        <w:ind w:firstLine="0"/>
        <w:rPr>
          <w:b/>
          <w:szCs w:val="24"/>
        </w:rPr>
      </w:pPr>
      <w:r w:rsidRPr="00FD3ACD">
        <w:rPr>
          <w:b/>
          <w:szCs w:val="24"/>
        </w:rPr>
        <w:t>INOVAÇÃO SOCIAL</w:t>
      </w:r>
    </w:p>
    <w:p w14:paraId="579C5F50" w14:textId="77777777" w:rsidR="00FD3ACD" w:rsidRDefault="00FD3ACD" w:rsidP="007D1298">
      <w:pPr>
        <w:spacing w:line="480" w:lineRule="auto"/>
        <w:rPr>
          <w:b/>
          <w:szCs w:val="24"/>
        </w:rPr>
      </w:pPr>
    </w:p>
    <w:p w14:paraId="2501679E" w14:textId="1740879A" w:rsidR="00705D2A" w:rsidRDefault="00705D2A" w:rsidP="007D1298">
      <w:pPr>
        <w:spacing w:line="480" w:lineRule="auto"/>
      </w:pPr>
      <w:r>
        <w:t>A definição do termo inovação soc</w:t>
      </w:r>
      <w:r w:rsidR="00736BDA">
        <w:t xml:space="preserve">ial ainda não é consenso entre </w:t>
      </w:r>
      <w:r>
        <w:t xml:space="preserve">especialistas </w:t>
      </w:r>
      <w:r>
        <w:fldChar w:fldCharType="begin" w:fldLock="1"/>
      </w:r>
      <w:r w:rsidR="00EB47EB">
        <w:instrText>ADDIN CSL_CITATION {"citationItems":[{"id":"ITEM-1","itemData":{"author":[{"dropping-particle":"","family":"Cajaiba-Santana","given":"G","non-dropping-particle":"","parse-names":false,"suffix":""}],"container-title":"Technological Forecasting and Social Change","id":"ITEM-1","issued":{"date-parts":[["2014"]]},"page":"42-51","title":"Social innovation: moving the field forward. A conceptual framework","type":"article-journal","volume":"82"},"uris":["http://www.mendeley.com/documents/?uuid=3ff31a40-18b6-4b96-ad30-a0b1b6e3a6d4"]},{"id":"ITEM-2","itemData":{"URL":"http://www.net4society.eu/_media/social_innovation.pdf","accessed":{"date-parts":[["2016","3","1"]]},"author":[{"dropping-particle":"","family":"Jenson","given":"J","non-dropping-particle":"","parse-names":false,"suffix":""},{"dropping-particle":"","family":"Harrisson","given":"D","non-dropping-particle":"","parse-names":false,"suffix":""}],"id":"ITEM-2","issued":{"date-parts":[["2013"]]},"page":"62","publisher-place":"Brussels","title":"Social Innovation Research in the European Union - Approaches, Findings and Future Directions","type":"webpage"},"uris":["http://www.mendeley.com/documents/?uuid=bda15b6a-4d3a-4451-be09-53de6fbbee6f"]}],"mendeley":{"formattedCitation":"(Cajaiba-Santana, 2014; Jenson &amp; Harrisson, 2013)","plainTextFormattedCitation":"(Cajaiba-Santana, 2014; Jenson &amp; Harrisson, 2013)","previouslyFormattedCitation":"(Cajaiba-Santana, 2014; Jenson &amp; Harrisson, 2013)"},"properties":{"noteIndex":0},"schema":"https://github.com/citation-style-language/schema/raw/master/csl-citation.json"}</w:instrText>
      </w:r>
      <w:r>
        <w:fldChar w:fldCharType="separate"/>
      </w:r>
      <w:r w:rsidR="000D1311" w:rsidRPr="000D1311">
        <w:rPr>
          <w:noProof/>
        </w:rPr>
        <w:t>(Cajaiba-Santana, 2014; Jenson &amp; Harrisson, 2013)</w:t>
      </w:r>
      <w:r>
        <w:fldChar w:fldCharType="end"/>
      </w:r>
      <w:r>
        <w:t xml:space="preserve"> e as possíveis razões para isso são a contemporaneidade do tema </w:t>
      </w:r>
      <w:r>
        <w:fldChar w:fldCharType="begin" w:fldLock="1"/>
      </w:r>
      <w:r w:rsidR="00750676">
        <w:instrText>ADDIN CSL_CITATION {"citationItems":[{"id":"ITEM-1","itemData":{"author":[{"dropping-particle":"","family":"Phillips","given":"W","non-dropping-particle":"","parse-names":false,"suffix":""},{"dropping-particle":"","family":"Lee","given":"H","non-dropping-particle":"","parse-names":false,"suffix":""},{"dropping-particle":"","family":"Ghobadian","given":"A","non-dropping-particle":"","parse-names":false,"suffix":""},{"dropping-particle":"","family":"O'Regan","given":"N","non-dropping-particle":"","parse-names":false,"suffix":""},{"dropping-particle":"","family":"James","given":"P","non-dropping-particle":"","parse-names":false,"suffix":""}],"container-title":"Group &amp; Organization Management","id":"ITEM-1","issue":"3","issued":{"date-parts":[["2015"]]},"page":"428-461","title":"Social Innovation and Social Entrepreneurship: A Systematic Review","type":"article-journal","volume":"40"},"uris":["http://www.mendeley.com/documents/?uuid=18dc3edb-b39b-463e-a66d-2e4cfa02849f"]},{"id":"ITEM-2","itemData":{"author":[{"dropping-particle":"","family":"Dacin","given":"M T","non-dropping-particle":"","parse-names":false,"suffix":""},{"dropping-particle":"","family":"Dacin","given":"P A","non-dropping-particle":"","parse-names":false,"suffix":""},{"dropping-particle":"","family":"Tracey","given":"P","non-dropping-particle":"","parse-names":false,"suffix":""}],"container-title":"Organization Science","id":"ITEM-2","issue":"5","issued":{"date-parts":[["2011"]]},"page":"1203-1213","title":"Social Entrepreneurship: A Critique and Future Directions","type":"article-journal","volume":"22"},"uris":["http://www.mendeley.com/documents/?uuid=7e2d143d-d03d-4d57-b139-333a4e77cd21"]}],"mendeley":{"formattedCitation":"(Dacin, Dacin, &amp; Tracey, 2011; Phillips, Lee, Ghobadian, O’Regan, &amp; James, 2015)","manualFormatting":"(Dacin, Dacin, &amp; Tracey, 2011; Phillips et al. 2015)","plainTextFormattedCitation":"(Dacin, Dacin, &amp; Tracey, 2011; Phillips, Lee, Ghobadian, O’Regan, &amp; James, 2015)","previouslyFormattedCitation":"(Dacin, Dacin, &amp; Tracey, 2011; Phillips, Lee, Ghobadian, O’Regan, &amp; James, 2015)"},"properties":{"noteIndex":0},"schema":"https://github.com/citation-style-language/schema/raw/master/csl-citation.json"}</w:instrText>
      </w:r>
      <w:r>
        <w:fldChar w:fldCharType="separate"/>
      </w:r>
      <w:r w:rsidR="000D1311" w:rsidRPr="000D1311">
        <w:rPr>
          <w:noProof/>
        </w:rPr>
        <w:t>(Dacin, Dacin, &amp; Tracey, 2011; Phillips</w:t>
      </w:r>
      <w:r w:rsidR="00750676">
        <w:rPr>
          <w:noProof/>
        </w:rPr>
        <w:t xml:space="preserve"> et al.</w:t>
      </w:r>
      <w:r w:rsidR="000D1311" w:rsidRPr="000D1311">
        <w:rPr>
          <w:noProof/>
        </w:rPr>
        <w:t xml:space="preserve"> 2015)</w:t>
      </w:r>
      <w:r>
        <w:fldChar w:fldCharType="end"/>
      </w:r>
      <w:r>
        <w:t xml:space="preserve"> e a diversidade de áreas de pesquisa envolvidas na temática </w:t>
      </w:r>
      <w:r>
        <w:fldChar w:fldCharType="begin" w:fldLock="1"/>
      </w:r>
      <w:r w:rsidR="00EB47EB">
        <w:instrText>ADDIN CSL_CITATION {"citationItems":[{"id":"ITEM-1","itemData":{"abstract":"While the adoption of Social Innovation (SI) in the governance and policy domain has fueled a rapidly expanding scholarly literature, this field has become characterized by conceptual ambiguity and a diversity of definitions and research settings. This present situation inhibits the integration of findings. This paper traces the content, scope and relatively short history of modern social innovation research across disciplines by applying network and bibliometric analyses, and explores their relevance to innovation studies. Based on data from 172 publications, we analyze scholarly works that directly address the social innovation topic, allowing us to identify the precedence, dynamics and the current map of social innovation research as an emerging field of study. Our analysis suggests that the SI field is grounded in four distinct intellectual communities arising through a somewhat organized diffusion process: 1) Community Psychology; 2) Creativity research; 3) Social and societal challenges; 4) Local development. The interest of SI in the areas of management and entrepreneurship is only very recent and is currently reflected within existing communities. We forge conceptual bridges between the two (currently very separate) domains of social innovation and innovation studies, and the implications of our finding for further research and policy are also discussed.","author":[{"dropping-particle":"","family":"Have","given":"Robert P.","non-dropping-particle":"Van der","parse-names":false,"suffix":""},{"dropping-particle":"","family":"Rubalcaba","given":"Luis","non-dropping-particle":"","parse-names":false,"suffix":""}],"container-title":"Research Policy","id":"ITEM-1","issue":"9","issued":{"date-parts":[["2016"]]},"page":"1923-1935","title":"Social innovation research: An emerging area of innovation studies?","type":"article-journal","volume":"45"},"uris":["http://www.mendeley.com/documents/?uuid=3634ba5c-4ce0-4469-9758-1cc376622348"]}],"mendeley":{"formattedCitation":"(Van der Have &amp; Rubalcaba, 2016)","plainTextFormattedCitation":"(Van der Have &amp; Rubalcaba, 2016)","previouslyFormattedCitation":"(Van der Have &amp; Rubalcaba, 2016)"},"properties":{"noteIndex":0},"schema":"https://github.com/citation-style-language/schema/raw/master/csl-citation.json"}</w:instrText>
      </w:r>
      <w:r>
        <w:fldChar w:fldCharType="separate"/>
      </w:r>
      <w:r w:rsidR="000D1311" w:rsidRPr="000D1311">
        <w:rPr>
          <w:noProof/>
        </w:rPr>
        <w:t>(Van der Have &amp; Rubalcaba, 2016)</w:t>
      </w:r>
      <w:r>
        <w:fldChar w:fldCharType="end"/>
      </w:r>
      <w:r>
        <w:t>, como gestão, economia, desenvolvimento regional, administração pública, sociologia e psicologia. Tal heterogeneidade de definições sobre a inovação social, embora torne o campo de pesquisa fragmentado,</w:t>
      </w:r>
      <w:r w:rsidR="00D75FB6">
        <w:t xml:space="preserve"> o</w:t>
      </w:r>
      <w:r>
        <w:t xml:space="preserve"> caracteriza como relevante para discussões em distintas áreas do conhecimento, com o emprego de abordagens teóricas e metodológicas diversas. </w:t>
      </w:r>
    </w:p>
    <w:p w14:paraId="73874892" w14:textId="2C6B5DC9" w:rsidR="00B32961" w:rsidRDefault="00B32961" w:rsidP="007D1298">
      <w:pPr>
        <w:spacing w:line="480" w:lineRule="auto"/>
      </w:pPr>
      <w:r>
        <w:t xml:space="preserve">A pluralidade de enfoques no conceito de inovação social já foi abordada por Van Der Have e Rubalcada </w:t>
      </w:r>
      <w:r>
        <w:fldChar w:fldCharType="begin" w:fldLock="1"/>
      </w:r>
      <w:r w:rsidR="009100B2">
        <w:instrText>ADDIN CSL_CITATION {"citationItems":[{"id":"ITEM-1","itemData":{"abstract":"While the adoption of Social Innovation (SI) in the governance and policy domain has fueled a rapidly expanding scholarly literature, this field has become characterized by conceptual ambiguity and a diversity of definitions and research settings. This present situation inhibits the integration of findings. This paper traces the content, scope and relatively short history of modern social innovation research across disciplines by applying network and bibliometric analyses, and explores their relevance to innovation studies. Based on data from 172 publications, we analyze scholarly works that directly address the social innovation topic, allowing us to identify the precedence, dynamics and the current map of social innovation research as an emerging field of study. Our analysis suggests that the SI field is grounded in four distinct intellectual communities arising through a somewhat organized diffusion process: 1) Community Psychology; 2) Creativity research; 3) Social and societal challenges; 4) Local development. The interest of SI in the areas of management and entrepreneurship is only very recent and is currently reflected within existing communities. We forge conceptual bridges between the two (currently very separate) domains of social innovation and innovation studies, and the implications of our finding for further research and policy are also discussed.","author":[{"dropping-particle":"","family":"Have","given":"Robert P.","non-dropping-particle":"Van der","parse-names":false,"suffix":""},{"dropping-particle":"","family":"Rubalcaba","given":"Luis","non-dropping-particle":"","parse-names":false,"suffix":""}],"container-title":"Research Policy","id":"ITEM-1","issue":"9","issued":{"date-parts":[["2016"]]},"page":"1923-1935","title":"Social innovation research: An emerging area of innovation studies?","type":"article-journal","volume":"45"},"uris":["http://www.mendeley.com/documents/?uuid=3634ba5c-4ce0-4469-9758-1cc376622348"]}],"mendeley":{"formattedCitation":"(Van der Have &amp; Rubalcaba, 2016)","plainTextFormattedCitation":"(Van der Have &amp; Rubalcaba, 2016)","previouslyFormattedCitation":"(Van der Have &amp; Rubalcaba, 2016)"},"properties":{"noteIndex":0},"schema":"https://github.com/citation-style-language/schema/raw/master/csl-citation.json"}</w:instrText>
      </w:r>
      <w:r>
        <w:fldChar w:fldCharType="separate"/>
      </w:r>
      <w:r w:rsidR="00EB47EB" w:rsidRPr="00EB47EB">
        <w:rPr>
          <w:noProof/>
        </w:rPr>
        <w:t>(Van der Have &amp; Rubalcaba, 2016)</w:t>
      </w:r>
      <w:r>
        <w:fldChar w:fldCharType="end"/>
      </w:r>
      <w:r>
        <w:t xml:space="preserve"> com a finalidade de melhorar a compreensão sobre as diversas áreas de pesquisa dentro do conceito. Com a análise integrativa de 172 publicações da área, </w:t>
      </w:r>
      <w:r w:rsidR="00736BDA">
        <w:t xml:space="preserve">os autores </w:t>
      </w:r>
      <w:r>
        <w:t xml:space="preserve">constataram a existência de quatro grandes grupos que concentram a pesquisa em inovação social: i) psicologia comunitária: foco na compreensão sobre como as mudanças generalizadas se manifestam na sociedade; ii) </w:t>
      </w:r>
      <w:r>
        <w:lastRenderedPageBreak/>
        <w:t xml:space="preserve">criatividade: enfoque no processo criativo, sob a perspectiva do </w:t>
      </w:r>
      <w:r>
        <w:rPr>
          <w:i/>
        </w:rPr>
        <w:t>design</w:t>
      </w:r>
      <w:r>
        <w:t xml:space="preserve">, de inovação em ciência e tecnologia, bem como no desenvolvimento e implementação das inovações sociais; iii) desenvolvimento local: o ponto central discutido neste grupo é o papel da inovação social no desenvolvimento local. Destaca-se o termo ‘local’ como uma comunidade, um bairro, uma cidade, uma zona rural ou a conexão entre eles; iv) desafios sociais: considera as inovações sociais como soluções inovadoras para as necessidades sociais não atendidas, focando em aspectos inovadores e não somente tecnológicos da inovação. </w:t>
      </w:r>
    </w:p>
    <w:p w14:paraId="7756360A" w14:textId="3A5A6DD9" w:rsidR="00B32961" w:rsidRDefault="00B32961" w:rsidP="007D1298">
      <w:pPr>
        <w:spacing w:line="480" w:lineRule="auto"/>
      </w:pPr>
      <w:r>
        <w:t>Ainda sobre as áreas principais de pesquisa, destaca-se que nenhum dos quatro grupos identificados por Van Der Have e Rubalcada (2016) per</w:t>
      </w:r>
      <w:r w:rsidR="00736BDA">
        <w:t xml:space="preserve">manece isolado dos demais, já que </w:t>
      </w:r>
      <w:r>
        <w:t>algumas publicações são capazes de conectá-los. Entretanto, evidencia-se uma ligação forte entre os estudos de desafios sociais e desenvolvimento local e um pouco menos intensa a conexão destes dois temas com o de pesquisa em criatividade e psicologia comunitária. Além disso, percebe-se que as áreas de desenvolvimento local e desafios sociais possuem maior proximidade com o campo de administração.</w:t>
      </w:r>
    </w:p>
    <w:p w14:paraId="41F0E3ED" w14:textId="4906A15F" w:rsidR="00705D2A" w:rsidRDefault="00736BDA" w:rsidP="007D1298">
      <w:pPr>
        <w:spacing w:line="480" w:lineRule="auto"/>
      </w:pPr>
      <w:r>
        <w:t>Nessa área em específico</w:t>
      </w:r>
      <w:r w:rsidR="00705D2A">
        <w:t xml:space="preserve">, duas linhas conceituais principais se distinguem: a inovação centrada no processo social participativo </w:t>
      </w:r>
      <w:r w:rsidR="00193D84">
        <w:t>d</w:t>
      </w:r>
      <w:r w:rsidR="00FF658E">
        <w:t>o agente</w:t>
      </w:r>
      <w:r w:rsidR="00705D2A">
        <w:t xml:space="preserve"> e a focada na </w:t>
      </w:r>
      <w:r w:rsidR="00FF658E">
        <w:t>inovação social como resultado.</w:t>
      </w:r>
    </w:p>
    <w:p w14:paraId="5164D888" w14:textId="3B21A008" w:rsidR="00705D2A" w:rsidRDefault="00705D2A" w:rsidP="007D1298">
      <w:pPr>
        <w:spacing w:line="480" w:lineRule="auto"/>
      </w:pPr>
      <w:r>
        <w:t xml:space="preserve">As pesquisas centradas nos processos participativos buscam compreender “a geração e a implementação de novas ideias sobre como as pessoas devem organizar atividades interpessoais, ou interações sociais, para atender a um ou mais objetivos comuns” </w:t>
      </w:r>
      <w:r>
        <w:fldChar w:fldCharType="begin" w:fldLock="1"/>
      </w:r>
      <w:r w:rsidR="00B544C2">
        <w:instrText>ADDIN CSL_CITATION {"citationItems":[{"id":"ITEM-1","itemData":{"author":[{"dropping-particle":"","family":"Mumford","given":"MD","non-dropping-particle":"","parse-names":false,"suffix":""}],"container-title":"Creativity Research Journal","id":"ITEM-1","issue":"2","issued":{"date-parts":[["2002"]]},"page":"253-266","title":"Social innovation: ten cases from Benjamin Franklin","type":"article-journal","volume":"14"},"uris":["http://www.mendeley.com/documents/?uuid=81fc2abe-9d35-3eb5-9d60-d6bbeeb50523"]}],"mendeley":{"formattedCitation":"(Mumford, 2002)","manualFormatting":"(Mumford, 2002, p. 253, tradução nossa)","plainTextFormattedCitation":"(Mumford, 2002)","previouslyFormattedCitation":"(Mumford, 2002)"},"properties":{"noteIndex":0},"schema":"https://github.com/citation-style-language/schema/raw/master/csl-citation.json"}</w:instrText>
      </w:r>
      <w:r>
        <w:fldChar w:fldCharType="separate"/>
      </w:r>
      <w:r w:rsidR="00EC2115">
        <w:rPr>
          <w:noProof/>
        </w:rPr>
        <w:t>(Mu</w:t>
      </w:r>
      <w:ins w:id="52" w:author="Autor">
        <w:r w:rsidR="00402EDE">
          <w:rPr>
            <w:noProof/>
          </w:rPr>
          <w:t>m</w:t>
        </w:r>
      </w:ins>
      <w:del w:id="53" w:author="Autor">
        <w:r w:rsidR="00EC2115" w:rsidDel="00402EDE">
          <w:rPr>
            <w:noProof/>
          </w:rPr>
          <w:delText>n</w:delText>
        </w:r>
      </w:del>
      <w:r w:rsidR="00EC2115">
        <w:rPr>
          <w:noProof/>
        </w:rPr>
        <w:t xml:space="preserve">ford, </w:t>
      </w:r>
      <w:r>
        <w:rPr>
          <w:noProof/>
        </w:rPr>
        <w:t>2002, p. 253, tradução nossa)</w:t>
      </w:r>
      <w:r>
        <w:fldChar w:fldCharType="end"/>
      </w:r>
      <w:r>
        <w:t xml:space="preserve">. A partir dessa perspectiva, a inovação social é concebida por meio de ações desenvolvidas pelos próprios indivíduos </w:t>
      </w:r>
      <w:r w:rsidR="00FF658E">
        <w:t>envolvidos</w:t>
      </w:r>
      <w:r>
        <w:t xml:space="preserve"> </w:t>
      </w:r>
      <w:r>
        <w:fldChar w:fldCharType="begin" w:fldLock="1"/>
      </w:r>
      <w:r w:rsidR="00EB47EB">
        <w:instrText>ADDIN CSL_CITATION {"citationItems":[{"id":"ITEM-1","itemData":{"author":[{"dropping-particle":"","family":"Cajaiba-Santana","given":"G","non-dropping-particle":"","parse-names":false,"suffix":""}],"container-title":"Technological Forecasting and Social Change","id":"ITEM-1","issued":{"date-parts":[["2014"]]},"page":"42-51","title":"Social innovation: moving the field forward. A conceptual framework","type":"article-journal","volume":"82"},"uris":["http://www.mendeley.com/documents/?uuid=3ff31a40-18b6-4b96-ad30-a0b1b6e3a6d4"]}],"mendeley":{"formattedCitation":"(Cajaiba-Santana, 2014)","plainTextFormattedCitation":"(Cajaiba-Santana, 2014)","previouslyFormattedCitation":"(Cajaiba-Santana, 2014)"},"properties":{"noteIndex":0},"schema":"https://github.com/citation-style-language/schema/raw/master/csl-citation.json"}</w:instrText>
      </w:r>
      <w:r>
        <w:fldChar w:fldCharType="separate"/>
      </w:r>
      <w:r w:rsidR="000D1311" w:rsidRPr="000D1311">
        <w:rPr>
          <w:noProof/>
        </w:rPr>
        <w:t>(Cajaiba-Santana, 2014)</w:t>
      </w:r>
      <w:r>
        <w:fldChar w:fldCharType="end"/>
      </w:r>
      <w:r>
        <w:t xml:space="preserve">, que participam </w:t>
      </w:r>
      <w:r w:rsidR="00FF658E">
        <w:t xml:space="preserve">ativamente </w:t>
      </w:r>
      <w:r>
        <w:t xml:space="preserve">das etapas de geração de ideias, seleção e execução </w:t>
      </w:r>
      <w:r>
        <w:fldChar w:fldCharType="begin" w:fldLock="1"/>
      </w:r>
      <w:r w:rsidR="00EB47EB">
        <w:instrText>ADDIN CSL_CITATION {"citationItems":[{"id":"ITEM-1","itemData":{"author":[{"dropping-particle":"","family":"Dawson","given":"P","non-dropping-particle":"","parse-names":false,"suffix":""},{"dropping-particle":"","family":"Daniel","given":"L","non-dropping-particle":"","parse-names":false,"suffix":""}],"container-title":"International Journal of Technology Management","id":"ITEM-1","issue":"1","issued":{"date-parts":[["2010"]]},"page":"9-21","title":"Understanding social innovation: a provisional framework","type":"article-journal","volume":"51"},"uris":["http://www.mendeley.com/documents/?uuid=c920114c-2b12-4b94-8d89-2a6c9fdfa86f"]}],"mendeley":{"formattedCitation":"(Dawson &amp; Daniel, 2010)","plainTextFormattedCitation":"(Dawson &amp; Daniel, 2010)","previouslyFormattedCitation":"(Dawson &amp; Daniel, 2010)"},"properties":{"noteIndex":0},"schema":"https://github.com/citation-style-language/schema/raw/master/csl-citation.json"}</w:instrText>
      </w:r>
      <w:r>
        <w:fldChar w:fldCharType="separate"/>
      </w:r>
      <w:r w:rsidR="000D1311" w:rsidRPr="000D1311">
        <w:rPr>
          <w:noProof/>
        </w:rPr>
        <w:t>(Dawson &amp; Daniel, 2010)</w:t>
      </w:r>
      <w:r>
        <w:fldChar w:fldCharType="end"/>
      </w:r>
      <w:r>
        <w:t xml:space="preserve">. Bignetti </w:t>
      </w:r>
      <w:r>
        <w:fldChar w:fldCharType="begin" w:fldLock="1"/>
      </w:r>
      <w:r w:rsidR="00EB47EB">
        <w:instrText>ADDIN CSL_CITATION {"citationItems":[{"id":"ITEM-1","itemData":{"author":[{"dropping-particle":"","family":"Bignetti","given":"L. P.","non-dropping-particle":"","parse-names":false,"suffix":""}],"container-title":"Ciências Sociais Unisinos","id":"ITEM-1","issue":"1","issued":{"date-parts":[["2011"]]},"page":"3-14","title":"As inovações sociais: uma incursão por ideias, tendências e focos de pesquisa","type":"article-journal","volume":"47"},"locator":"75","uris":["http://www.mendeley.com/documents/?uuid=bd187547-c430-453e-b8cd-32b06f87dba0"]}],"mendeley":{"formattedCitation":"(Bignetti, 2011, p. 75)","manualFormatting":"(2011, p. 75)","plainTextFormattedCitation":"(Bignetti, 2011, p. 75)","previouslyFormattedCitation":"(Bignetti, 2011, p. 75)"},"properties":{"noteIndex":0},"schema":"https://github.com/citation-style-language/schema/raw/master/csl-citation.json"}</w:instrText>
      </w:r>
      <w:r>
        <w:fldChar w:fldCharType="separate"/>
      </w:r>
      <w:r w:rsidR="00EC2115">
        <w:rPr>
          <w:noProof/>
        </w:rPr>
        <w:t>(</w:t>
      </w:r>
      <w:r w:rsidR="000D1311" w:rsidRPr="000D1311">
        <w:rPr>
          <w:noProof/>
        </w:rPr>
        <w:t>2011, p. 75)</w:t>
      </w:r>
      <w:r>
        <w:fldChar w:fldCharType="end"/>
      </w:r>
      <w:r>
        <w:t xml:space="preserve">, inclusive, argumenta sobre a necessária “participação e </w:t>
      </w:r>
      <w:r>
        <w:lastRenderedPageBreak/>
        <w:t>cooperação de todos os atores envolvidos”, o que co</w:t>
      </w:r>
      <w:r w:rsidR="00EC2115">
        <w:t>rrobora o aspecto colaborativo d</w:t>
      </w:r>
      <w:r>
        <w:t>essa perspectiva.</w:t>
      </w:r>
    </w:p>
    <w:p w14:paraId="24D3C6A7" w14:textId="5746622A" w:rsidR="00D75FB6" w:rsidRDefault="00D75FB6" w:rsidP="007D1298">
      <w:pPr>
        <w:spacing w:line="480" w:lineRule="auto"/>
        <w:rPr>
          <w:color w:val="000000"/>
          <w:sz w:val="20"/>
        </w:rPr>
      </w:pPr>
      <w:r>
        <w:t xml:space="preserve">Já a perspectiva da inovação social como um resultado está relacionada com o desenvolvimento de inovações com a finalidade social, porém, sem a exigência </w:t>
      </w:r>
      <w:r w:rsidR="00EC2115">
        <w:t>da participação</w:t>
      </w:r>
      <w:r>
        <w:t xml:space="preserve"> de todos os interessados na etapa de desenvolvimento das inovações sociais. Com esse enfoque, </w:t>
      </w:r>
      <w:proofErr w:type="spellStart"/>
      <w:r>
        <w:t>Mulgan</w:t>
      </w:r>
      <w:proofErr w:type="spellEnd"/>
      <w:r>
        <w:t xml:space="preserve"> (2006) chega a afirmar que esse tipo de inovação </w:t>
      </w:r>
      <w:r w:rsidR="00FF658E">
        <w:t xml:space="preserve">é difundido </w:t>
      </w:r>
      <w:r>
        <w:t xml:space="preserve">principalmente por organizações e empreendedores sociais. </w:t>
      </w:r>
      <w:r w:rsidR="00EC2115">
        <w:t xml:space="preserve">Já </w:t>
      </w:r>
      <w:r>
        <w:t xml:space="preserve">Pol e Ville </w:t>
      </w:r>
      <w:r>
        <w:fldChar w:fldCharType="begin" w:fldLock="1"/>
      </w:r>
      <w:ins w:id="54" w:author="Autor">
        <w:r w:rsidR="007010C5">
          <w:instrText>ADDIN CSL_CITATION {"citationItems":[{"id":"ITEM-1","itemData":{"author":[{"dropping-particle":"","family":"Pol","given":"E","non-dropping-particle":"","parse-names":false,"suffix":""},{"dropping-particle":"","family":"Ville","given":"S","non-dropping-particle":"","parse-names":false,"suffix":""}],"container-title":"The Journal of Socio-Economics","id":"ITEM-1","issue":"6","issued":{"date-parts":[["2009"]]},"page":"878-885","title":"Social innovation: Buzz word or enduring term?","type":"article-journal","volume":"38"},"uris":["http://www.mendeley.com/documents/?uuid=51018089-19cf-3aec-8d91-7cc5e07a8cff"]}],"mendeley":{"formattedCitation":"(Pol &amp; Ville, 2009)","manualFormatting":"(2009, p. 881, tradução nossa)","plainTextFormattedCitation":"(Pol &amp; Ville, 2009)","previouslyFormattedCitation":"(Pol &amp; Ville, 2009)"},"properties":{"noteIndex":0},"schema":"https://github.com/citation-style-language/schema/raw/master/csl-citation.json"}</w:instrText>
        </w:r>
      </w:ins>
      <w:del w:id="55" w:author="Autor">
        <w:r w:rsidR="00EB47EB" w:rsidDel="007010C5">
          <w:delInstrText>ADDIN CSL_CITATION {"citationItems":[{"id":"ITEM-1","itemData":{"author":[{"dropping-particle":"","family":"Pol","given":"E","non-dropping-particle":"","parse-names":false,"suffix":""},{"dropping-particle":"","family":"Ville","given":"S","non-dropping-particle":"","parse-names":false,"suffix":""}],"container-title":"The Journal of Socio-Economics","id":"ITEM-1","issue":"6","issued":{"date-parts":[["2009"]]},"page":"878-885","title":"Social innovation: Buzz word or enduring term?","type":"article-journal","volume":"38"},"uris":["http://www.mendeley.com/documents/?uuid=51018089-19cf-3aec-8d91-7cc5e07a8cff"]}],"mendeley":{"formattedCitation":"(Pol &amp; Ville, 2009)","manualFormatting":"(2009, p. 881)","plainTextFormattedCitation":"(Pol &amp; Ville, 2009)","previouslyFormattedCitation":"(Pol &amp; Ville, 2009)"},"properties":{"noteIndex":0},"schema":"https://github.com/citation-style-language/schema/raw/master/csl-citation.json"}</w:delInstrText>
        </w:r>
      </w:del>
      <w:r>
        <w:fldChar w:fldCharType="separate"/>
      </w:r>
      <w:r>
        <w:rPr>
          <w:noProof/>
        </w:rPr>
        <w:t>(</w:t>
      </w:r>
      <w:r w:rsidRPr="00D75FB6">
        <w:rPr>
          <w:noProof/>
        </w:rPr>
        <w:t>2009</w:t>
      </w:r>
      <w:r>
        <w:rPr>
          <w:noProof/>
        </w:rPr>
        <w:t>, p. 881</w:t>
      </w:r>
      <w:ins w:id="56" w:author="Autor">
        <w:r w:rsidR="007010C5">
          <w:rPr>
            <w:noProof/>
          </w:rPr>
          <w:t>, tradução nossa</w:t>
        </w:r>
      </w:ins>
      <w:r w:rsidRPr="00D75FB6">
        <w:rPr>
          <w:noProof/>
        </w:rPr>
        <w:t>)</w:t>
      </w:r>
      <w:r>
        <w:fldChar w:fldCharType="end"/>
      </w:r>
      <w:r>
        <w:t>, por exemplo, destacam o conceito sem chamar atenção para o aspecto colaborativo da proposta ao afirmarem que "u</w:t>
      </w:r>
      <w:r w:rsidRPr="00D75FB6">
        <w:t>ma inovaç</w:t>
      </w:r>
      <w:r w:rsidR="00FF658E">
        <w:t>ão é chamada de inovação social</w:t>
      </w:r>
      <w:r w:rsidRPr="00D75FB6">
        <w:t xml:space="preserve"> se a nova ideia implícita tem o potencial para melhorar a qu</w:t>
      </w:r>
      <w:r>
        <w:t xml:space="preserve">alidade </w:t>
      </w:r>
      <w:ins w:id="57" w:author="Autor">
        <w:r w:rsidR="00D3748E">
          <w:t xml:space="preserve">ou aumentar a expectativa </w:t>
        </w:r>
      </w:ins>
      <w:del w:id="58" w:author="Autor">
        <w:r w:rsidDel="00BB5DCE">
          <w:delText xml:space="preserve">ou a quantidade </w:delText>
        </w:r>
      </w:del>
      <w:r>
        <w:t>de vida</w:t>
      </w:r>
      <w:r w:rsidRPr="00D75FB6">
        <w:t>".</w:t>
      </w:r>
      <w:r>
        <w:t xml:space="preserve"> Logo, pode-se dizer que essa linha conceitual está direcionada aos resultados sociais por meio da oferta de novos produtos e ser</w:t>
      </w:r>
      <w:r w:rsidR="00EC2115">
        <w:t xml:space="preserve">viços </w:t>
      </w:r>
      <w:r w:rsidR="00EC2115">
        <w:fldChar w:fldCharType="begin" w:fldLock="1"/>
      </w:r>
      <w:r w:rsidR="000B11DE">
        <w:instrText>ADDIN CSL_CITATION {"citationItems":[{"id":"ITEM-1","itemData":{"author":[{"dropping-particle":"","family":"Nicholls","given":"Alex","non-dropping-particle":"","parse-names":false,"suffix":""},{"dropping-particle":"","family":"Murdock","given":"A.","non-dropping-particle":"","parse-names":false,"suffix":""}],"container-title":"Social Innovation: Blurring Boundaries to Reconfigure Markets","editor":[{"dropping-particle":"","family":"Nicholls","given":"A","non-dropping-particle":"","parse-names":false,"suffix":""},{"dropping-particle":"","family":"Murdock","given":"A","non-dropping-particle":"","parse-names":false,"suffix":""}],"id":"ITEM-1","issued":{"date-parts":[["2012"]]},"page":"1-30","publisher":"Palgrave Macmillan","publisher-place":"Basingstoke","title":"The Nature of Social Innovation","type":"chapter"},"uris":["http://www.mendeley.com/documents/?uuid=4ad3cea1-4f18-4e7c-88b5-4c4e49108b3c"]}],"mendeley":{"formattedCitation":"(Alex Nicholls &amp; Murdock, 2012)","manualFormatting":"(Nicholls &amp; Murdock, 2012)","plainTextFormattedCitation":"(Alex Nicholls &amp; Murdock, 2012)","previouslyFormattedCitation":"(Alex Nicholls &amp; Murdock, 2012)"},"properties":{"noteIndex":0},"schema":"https://github.com/citation-style-language/schema/raw/master/csl-citation.json"}</w:instrText>
      </w:r>
      <w:r w:rsidR="00EC2115">
        <w:fldChar w:fldCharType="separate"/>
      </w:r>
      <w:r w:rsidR="002A7C06" w:rsidRPr="002A7C06">
        <w:rPr>
          <w:noProof/>
        </w:rPr>
        <w:t>(Nicholls &amp; Murdock, 2012)</w:t>
      </w:r>
      <w:r w:rsidR="00EC2115">
        <w:fldChar w:fldCharType="end"/>
      </w:r>
      <w:r w:rsidR="00EC2115">
        <w:t>.</w:t>
      </w:r>
    </w:p>
    <w:p w14:paraId="783BB8B0" w14:textId="3C657119" w:rsidR="00381C4C" w:rsidRDefault="007823C1" w:rsidP="007D1298">
      <w:pPr>
        <w:spacing w:line="480" w:lineRule="auto"/>
      </w:pPr>
      <w:r>
        <w:t xml:space="preserve">Além dessas duas abordagens, a inovação social também pode ser visualizada a partir de uma perspectiva </w:t>
      </w:r>
      <w:r w:rsidR="00EC2115">
        <w:t>macro e micro</w:t>
      </w:r>
      <w:r>
        <w:t xml:space="preserve">. Em uma </w:t>
      </w:r>
      <w:r w:rsidR="00EC2115">
        <w:t>compreensão</w:t>
      </w:r>
      <w:r>
        <w:t xml:space="preserve"> macro, Bas e Guillo </w:t>
      </w:r>
      <w:r>
        <w:fldChar w:fldCharType="begin" w:fldLock="1"/>
      </w:r>
      <w:r w:rsidR="00EB47EB">
        <w:instrText>ADDIN CSL_CITATION {"citationItems":[{"id":"ITEM-1","itemData":{"author":[{"dropping-particle":"","family":"Bas","given":"E","non-dropping-particle":"","parse-names":false,"suffix":""},{"dropping-particle":"","family":"Guillo","given":"M","non-dropping-particle":"","parse-names":false,"suffix":""}],"container-title":"Technological Forecasting and Social Change","id":"ITEM-1","issued":{"date-parts":[["2015"]]},"page":"275-290","title":"Participatory foresight for social innovation. FLUX-3D method (Forward Looking User Experience), a tool for evaluating innovations","type":"article-journal","volume":"101"},"uris":["http://www.mendeley.com/documents/?uuid=5a81552f-e969-4d66-a612-aeb59d52e9cb"]}],"mendeley":{"formattedCitation":"(Bas &amp; Guillo, 2015)","manualFormatting":"(2015)","plainTextFormattedCitation":"(Bas &amp; Guillo, 2015)","previouslyFormattedCitation":"(Bas &amp; Guillo, 2015)"},"properties":{"noteIndex":0},"schema":"https://github.com/citation-style-language/schema/raw/master/csl-citation.json"}</w:instrText>
      </w:r>
      <w:r>
        <w:fldChar w:fldCharType="separate"/>
      </w:r>
      <w:r w:rsidRPr="007823C1">
        <w:rPr>
          <w:noProof/>
        </w:rPr>
        <w:t>(2015)</w:t>
      </w:r>
      <w:r>
        <w:fldChar w:fldCharType="end"/>
      </w:r>
      <w:r>
        <w:t xml:space="preserve"> argumentam que a inovação social pode ser considerada como uma mudança cultural </w:t>
      </w:r>
      <w:r w:rsidR="00381C4C">
        <w:t>observada na sociedade e geralmente atrelada ao que se espera do futuro em t</w:t>
      </w:r>
      <w:r w:rsidR="00EC2115">
        <w:t>ermos de relações sociais. Já para</w:t>
      </w:r>
      <w:r w:rsidR="00381C4C">
        <w:t xml:space="preserve"> </w:t>
      </w:r>
      <w:proofErr w:type="spellStart"/>
      <w:r w:rsidR="00381C4C">
        <w:t>Mulgan</w:t>
      </w:r>
      <w:proofErr w:type="spellEnd"/>
      <w:r w:rsidR="00381C4C">
        <w:t xml:space="preserve"> (2006), a partir de uma perspectiva micro, o enfoque está no modo como os empreendedores sociais se organizam para atender objetivos de melhoria em termos de qualidade de vida </w:t>
      </w:r>
      <w:r w:rsidR="00D97671">
        <w:t>do cidadão</w:t>
      </w:r>
      <w:r w:rsidR="00381C4C">
        <w:t xml:space="preserve">. A perspectiva micro também pode ser observada a partir da associação da inovação social e sua relação com o indivíduo </w:t>
      </w:r>
      <w:r w:rsidR="00EC2115">
        <w:t>a partir da sua</w:t>
      </w:r>
      <w:r w:rsidR="00381C4C">
        <w:t xml:space="preserve"> atuação explicada pela Teoria das Práticas Sociais </w:t>
      </w:r>
      <w:r w:rsidR="00381C4C">
        <w:fldChar w:fldCharType="begin" w:fldLock="1"/>
      </w:r>
      <w:r w:rsidR="00EB47EB">
        <w:instrText>ADDIN CSL_CITATION {"citationItems":[{"id":"ITEM-1","itemData":{"author":[{"dropping-particle":"","family":"Maurer","given":"A. M.","non-dropping-particle":"","parse-names":false,"suffix":""},{"dropping-particle":"","family":"Silva","given":"T. N.","non-dropping-particle":"","parse-names":false,"suffix":""}],"container-title":"XXIX Encontro da ANPAD - EnANPAD","id":"ITEM-1","issued":{"date-parts":[["2015"]]},"page":"1-16","publisher-place":"Belo Horizonte","title":"Como as inovaçõe sociais criam e sustentam suas práticas? Integrando empreendimentos de Inovação Social e Teoria de Práticas","type":"paper-conference"},"uris":["http://www.mendeley.com/documents/?uuid=9d0a2754-02dd-49c5-80ee-86c368d45b01"]}],"mendeley":{"formattedCitation":"(Maurer &amp; Silva, 2015)","plainTextFormattedCitation":"(Maurer &amp; Silva, 2015)","previouslyFormattedCitation":"(Maurer &amp; Silva, 2015)"},"properties":{"noteIndex":0},"schema":"https://github.com/citation-style-language/schema/raw/master/csl-citation.json"}</w:instrText>
      </w:r>
      <w:r w:rsidR="00381C4C">
        <w:fldChar w:fldCharType="separate"/>
      </w:r>
      <w:r w:rsidR="000D1311" w:rsidRPr="000D1311">
        <w:rPr>
          <w:noProof/>
        </w:rPr>
        <w:t>(Maurer &amp; Silva, 2015)</w:t>
      </w:r>
      <w:r w:rsidR="00381C4C">
        <w:fldChar w:fldCharType="end"/>
      </w:r>
      <w:r w:rsidR="00381C4C">
        <w:t>.</w:t>
      </w:r>
    </w:p>
    <w:p w14:paraId="6095ADC3" w14:textId="33BE1C51" w:rsidR="00381C4C" w:rsidRDefault="00381C4C" w:rsidP="007D1298">
      <w:pPr>
        <w:spacing w:line="480" w:lineRule="auto"/>
      </w:pPr>
      <w:r>
        <w:t xml:space="preserve">Ao analisar as definições conceituais, bem como as perspectivas </w:t>
      </w:r>
      <w:r w:rsidR="00FF658E">
        <w:t>apresentadas</w:t>
      </w:r>
      <w:r>
        <w:t xml:space="preserve">, pode-se perceber que a questão central é a criação de valor social, ou seja, são abordados, em linhas gerais, meios para alcançar um patamar mais satisfatório sobre a condição de vida de um grupo de pessoas por meio de ações caracterizadas como inovações sociais. Nesse sentido, a </w:t>
      </w:r>
      <w:r>
        <w:lastRenderedPageBreak/>
        <w:t xml:space="preserve">partir da reflexão sobre as diversas definições conceituais sobre o tema, </w:t>
      </w:r>
      <w:r w:rsidR="00EC2115">
        <w:t>pode-se compreender que</w:t>
      </w:r>
      <w:r>
        <w:t xml:space="preserve"> para cada perspectiva da inovação social pode haver conceitos com maior ou menor aderência. Entretanto, o ponto-alvo de todas é a criação de valor social a partir de ações que levem à melhor qualidade de vida de uma população. Desse modo, o foco é o aspecto social da inovação </w:t>
      </w:r>
      <w:r>
        <w:fldChar w:fldCharType="begin" w:fldLock="1"/>
      </w:r>
      <w:r w:rsidR="00EB47EB">
        <w:instrText>ADDIN CSL_CITATION {"citationItems":[{"id":"ITEM-1","itemData":{"author":[{"dropping-particle":"","family":"Maclean","given":"M","non-dropping-particle":"","parse-names":false,"suffix":""},{"dropping-particle":"","family":"Harvey","given":"C","non-dropping-particle":"","parse-names":false,"suffix":""},{"dropping-particle":"","family":"Gordon","given":"J","non-dropping-particle":"","parse-names":false,"suffix":""}],"container-title":"International Small Business Journal","id":"ITEM-1","issue":"7","issued":{"date-parts":[["2013"]]},"page":"747-763","title":"Social innovation, social entrepreneurship and the practice of contemporary entrepreneurial philanthropy","type":"article-journal","volume":"31"},"uris":["http://www.mendeley.com/documents/?uuid=03c6002a-435b-4bf1-9d9d-8307496b8858"]}],"mendeley":{"formattedCitation":"(Maclean, Harvey, &amp; Gordon, 2013)","plainTextFormattedCitation":"(Maclean, Harvey, &amp; Gordon, 2013)","previouslyFormattedCitation":"(Maclean, Harvey, &amp; Gordon, 2013)"},"properties":{"noteIndex":0},"schema":"https://github.com/citation-style-language/schema/raw/master/csl-citation.json"}</w:instrText>
      </w:r>
      <w:r>
        <w:fldChar w:fldCharType="separate"/>
      </w:r>
      <w:r w:rsidR="000D1311" w:rsidRPr="000D1311">
        <w:rPr>
          <w:noProof/>
        </w:rPr>
        <w:t>(Maclean, Harvey, &amp; Gordon, 2013)</w:t>
      </w:r>
      <w:r>
        <w:fldChar w:fldCharType="end"/>
      </w:r>
      <w:r>
        <w:t xml:space="preserve"> e a criação de valor social </w:t>
      </w:r>
      <w:r>
        <w:fldChar w:fldCharType="begin" w:fldLock="1"/>
      </w:r>
      <w:r w:rsidR="00EB47EB">
        <w:instrText>ADDIN CSL_CITATION {"citationItems":[{"id":"ITEM-1","itemData":{"author":[{"dropping-particle":"","family":"Marshall","given":"R S","non-dropping-particle":"","parse-names":false,"suffix":""}],"container-title":"Journal of Business Ethics","id":"ITEM-1","issue":"2","issued":{"date-parts":[["2011"]]},"page":"183-198","title":"Conceptualizing the International For-Profit Social Entrepreneur","type":"article-journal","volume":"98"},"uris":["http://www.mendeley.com/documents/?uuid=5fee699b-d214-43ce-b950-4f644740bf34"]}],"mendeley":{"formattedCitation":"(Marshall, 2011)","plainTextFormattedCitation":"(Marshall, 2011)","previouslyFormattedCitation":"(Marshall, 2011)"},"properties":{"noteIndex":0},"schema":"https://github.com/citation-style-language/schema/raw/master/csl-citation.json"}</w:instrText>
      </w:r>
      <w:r>
        <w:fldChar w:fldCharType="separate"/>
      </w:r>
      <w:r w:rsidR="000D1311" w:rsidRPr="000D1311">
        <w:rPr>
          <w:noProof/>
        </w:rPr>
        <w:t>(Marshall, 2011)</w:t>
      </w:r>
      <w:r>
        <w:fldChar w:fldCharType="end"/>
      </w:r>
      <w:r>
        <w:t>.</w:t>
      </w:r>
    </w:p>
    <w:p w14:paraId="3D7D9726" w14:textId="36F44D8D" w:rsidR="00381C4C" w:rsidRDefault="00381C4C" w:rsidP="007D1298">
      <w:pPr>
        <w:spacing w:line="480" w:lineRule="auto"/>
      </w:pPr>
    </w:p>
    <w:p w14:paraId="0042DB40" w14:textId="7E0C1608" w:rsidR="00FD3ACD" w:rsidRPr="00FD3ACD" w:rsidRDefault="00FD3ACD" w:rsidP="007D1298">
      <w:pPr>
        <w:spacing w:line="480" w:lineRule="auto"/>
        <w:ind w:firstLine="0"/>
        <w:rPr>
          <w:b/>
          <w:szCs w:val="24"/>
        </w:rPr>
      </w:pPr>
      <w:r w:rsidRPr="00FD3ACD">
        <w:rPr>
          <w:b/>
          <w:szCs w:val="24"/>
        </w:rPr>
        <w:t>PROCESSO DE INOVAÇÃO SOCIAL</w:t>
      </w:r>
    </w:p>
    <w:p w14:paraId="1FE1E126" w14:textId="6AE9A446" w:rsidR="00FD3ACD" w:rsidRDefault="00FD3ACD" w:rsidP="007D1298">
      <w:pPr>
        <w:spacing w:line="480" w:lineRule="auto"/>
        <w:rPr>
          <w:b/>
          <w:szCs w:val="24"/>
        </w:rPr>
      </w:pPr>
    </w:p>
    <w:p w14:paraId="204FFCCE" w14:textId="78DC3D79" w:rsidR="00381C4C" w:rsidRDefault="00381C4C" w:rsidP="007D1298">
      <w:pPr>
        <w:spacing w:line="480" w:lineRule="auto"/>
      </w:pPr>
      <w:r w:rsidRPr="00381C4C">
        <w:rPr>
          <w:szCs w:val="24"/>
        </w:rPr>
        <w:t xml:space="preserve">Conforme </w:t>
      </w:r>
      <w:r>
        <w:rPr>
          <w:szCs w:val="24"/>
        </w:rPr>
        <w:t xml:space="preserve">justificativas detalhadas na introdução desse estudo, uma das áreas de pesquisa em inovação social está relacionada à exploração das fases desse tipo de inovação, ou seja, um enfoque processual dentro das discussões da área. </w:t>
      </w:r>
      <w:r w:rsidR="006176E0">
        <w:rPr>
          <w:szCs w:val="24"/>
        </w:rPr>
        <w:t>A Figura</w:t>
      </w:r>
      <w:r>
        <w:rPr>
          <w:szCs w:val="24"/>
        </w:rPr>
        <w:t xml:space="preserve"> 1 ressalta as explicações sobre o processo de inovação apresentadas na literatura. Ressaltam-se as contribuições de </w:t>
      </w:r>
      <w:proofErr w:type="spellStart"/>
      <w:r>
        <w:t>Mulgan</w:t>
      </w:r>
      <w:proofErr w:type="spellEnd"/>
      <w:r>
        <w:t xml:space="preserve"> </w:t>
      </w:r>
      <w:r w:rsidR="00DD40EF">
        <w:fldChar w:fldCharType="begin" w:fldLock="1"/>
      </w:r>
      <w:r w:rsidR="004B3A48">
        <w:instrText>ADDIN CSL_CITATION {"citationItems":[{"id":"ITEM-1","itemData":{"author":[{"dropping-particle":"","family":"Mulgan","given":"G","non-dropping-particle":"","parse-names":false,"suffix":""},{"dropping-particle":"","family":"Tucker","given":"S.","non-dropping-particle":"","parse-names":false,"suffix":""},{"dropping-particle":"","family":"Ali","given":"R.","non-dropping-particle":"","parse-names":false,"suffix":""},{"dropping-particle":"","family":"Sanders","given":"B.","non-dropping-particle":"","parse-names":false,"suffix":""}],"id":"ITEM-1","issued":{"date-parts":[["2007"]]},"number-of-pages":"51","publisher":"The Basingstoke Press","publisher-place":"London","title":"Social innovation: what it is, why it matters and how it can be accelerated","type":"book"},"suppress-author":1,"uris":["http://www.mendeley.com/documents/?uuid=a8de4b9a-ee02-46ab-aa7a-df92447180a1"]}],"mendeley":{"formattedCitation":"(2007)","plainTextFormattedCitation":"(2007)","previouslyFormattedCitation":"(2007)"},"properties":{"noteIndex":0},"schema":"https://github.com/citation-style-language/schema/raw/master/csl-citation.json"}</w:instrText>
      </w:r>
      <w:r w:rsidR="00DD40EF">
        <w:fldChar w:fldCharType="separate"/>
      </w:r>
      <w:r w:rsidR="00DD40EF" w:rsidRPr="00DD40EF">
        <w:rPr>
          <w:noProof/>
        </w:rPr>
        <w:t>(2007)</w:t>
      </w:r>
      <w:r w:rsidR="00DD40EF">
        <w:fldChar w:fldCharType="end"/>
      </w:r>
      <w:r>
        <w:t xml:space="preserve">, </w:t>
      </w:r>
      <w:r w:rsidR="00B32961">
        <w:t xml:space="preserve">Murray, Caulier-Grice e </w:t>
      </w:r>
      <w:proofErr w:type="spellStart"/>
      <w:r w:rsidR="00B32961">
        <w:t>Mulgan</w:t>
      </w:r>
      <w:proofErr w:type="spellEnd"/>
      <w:r w:rsidR="00B32961">
        <w:t xml:space="preserve"> </w:t>
      </w:r>
      <w:r w:rsidR="00DD40EF">
        <w:fldChar w:fldCharType="begin" w:fldLock="1"/>
      </w:r>
      <w:r w:rsidR="00EB47EB">
        <w:instrText>ADDIN CSL_CITATION {"citationItems":[{"id":"ITEM-1","itemData":{"author":[{"dropping-particle":"","family":"Murray","given":"R","non-dropping-particle":"","parse-names":false,"suffix":""},{"dropping-particle":"","family":"Caulier-Grice","given":"J","non-dropping-particle":"","parse-names":false,"suffix":""},{"dropping-particle":"","family":"Mulgan","given":"G","non-dropping-particle":"","parse-names":false,"suffix":""}],"id":"ITEM-1","issued":{"date-parts":[["2010"]]},"number-of-pages":"222","publisher":"The Young Foundations","publisher-place":"London","title":"The Open Book of Social Innovation","type":"book"},"suppress-author":1,"uris":["http://www.mendeley.com/documents/?uuid=837bc894-8b64-4013-a426-c8b0f58f75d7"]}],"mendeley":{"formattedCitation":"(2010)","plainTextFormattedCitation":"(2010)","previouslyFormattedCitation":"(2010)"},"properties":{"noteIndex":0},"schema":"https://github.com/citation-style-language/schema/raw/master/csl-citation.json"}</w:instrText>
      </w:r>
      <w:r w:rsidR="00DD40EF">
        <w:fldChar w:fldCharType="separate"/>
      </w:r>
      <w:r w:rsidR="00DD40EF" w:rsidRPr="00DD40EF">
        <w:rPr>
          <w:noProof/>
        </w:rPr>
        <w:t>(2010)</w:t>
      </w:r>
      <w:r w:rsidR="00DD40EF">
        <w:fldChar w:fldCharType="end"/>
      </w:r>
      <w:r>
        <w:t xml:space="preserve">, Bennewordth e Cunha </w:t>
      </w:r>
      <w:r w:rsidR="00B32961">
        <w:fldChar w:fldCharType="begin" w:fldLock="1"/>
      </w:r>
      <w:r w:rsidR="00EB47EB">
        <w:instrText>ADDIN CSL_CITATION {"citationItems":[{"id":"ITEM-1","itemData":{"author":[{"dropping-particle":"","family":"Benneworth","given":"Paul","non-dropping-particle":"","parse-names":false,"suffix":""},{"dropping-particle":"","family":"Cunha","given":"Jorge","non-dropping-particle":"","parse-names":false,"suffix":""}],"container-title":"European Journal of Innovation Management","id":"ITEM-1","issue":"4","issued":{"date-parts":[["2015"]]},"page":"508-527","title":"Universities' contributions to social innovation: reflections in theory &amp; practice","type":"article-journal","volume":"18"},"suppress-author":1,"uris":["http://www.mendeley.com/documents/?uuid=f3e0deb5-33e1-3f26-ab8d-5ba8614f6cdf"]}],"mendeley":{"formattedCitation":"(2015)","plainTextFormattedCitation":"(2015)","previouslyFormattedCitation":"(2015)"},"properties":{"noteIndex":0},"schema":"https://github.com/citation-style-language/schema/raw/master/csl-citation.json"}</w:instrText>
      </w:r>
      <w:r w:rsidR="00B32961">
        <w:fldChar w:fldCharType="separate"/>
      </w:r>
      <w:r w:rsidR="00B32961" w:rsidRPr="00B32961">
        <w:rPr>
          <w:noProof/>
        </w:rPr>
        <w:t>(2015)</w:t>
      </w:r>
      <w:r w:rsidR="00B32961">
        <w:fldChar w:fldCharType="end"/>
      </w:r>
      <w:r w:rsidR="00B32961">
        <w:t xml:space="preserve"> e Herrera </w:t>
      </w:r>
      <w:r w:rsidR="00B32961">
        <w:fldChar w:fldCharType="begin" w:fldLock="1"/>
      </w:r>
      <w:r w:rsidR="00EB47EB">
        <w:instrText>ADDIN CSL_CITATION {"citationItems":[{"id":"ITEM-1","itemData":{"author":[{"dropping-particle":"","family":"Herrera","given":"M E B","non-dropping-particle":"","parse-names":false,"suffix":""}],"container-title":"Journal of Business Research","id":"ITEM-1","issue":"7","issued":{"date-parts":[["2015"]]},"page":"1468-1474","title":"Creating competitive advantage by institutionalizing corporate social innovation","type":"article-journal","volume":"68"},"suppress-author":1,"uris":["http://www.mendeley.com/documents/?uuid=ccec79db-9da2-4610-86fe-997fa80c20c8"]}],"mendeley":{"formattedCitation":"(2015)","plainTextFormattedCitation":"(2015)","previouslyFormattedCitation":"(2015)"},"properties":{"noteIndex":0},"schema":"https://github.com/citation-style-language/schema/raw/master/csl-citation.json"}</w:instrText>
      </w:r>
      <w:r w:rsidR="00B32961">
        <w:fldChar w:fldCharType="separate"/>
      </w:r>
      <w:r w:rsidR="00B32961" w:rsidRPr="00B32961">
        <w:rPr>
          <w:noProof/>
        </w:rPr>
        <w:t>(2015)</w:t>
      </w:r>
      <w:r w:rsidR="00B32961">
        <w:fldChar w:fldCharType="end"/>
      </w:r>
      <w:r>
        <w:t>, identificadas na literatura e apresentadas na sequência</w:t>
      </w:r>
      <w:r w:rsidR="00B32961">
        <w:t>:</w:t>
      </w:r>
    </w:p>
    <w:p w14:paraId="3D6D62A8" w14:textId="7FD7219A" w:rsidR="0034419D" w:rsidRDefault="0034419D" w:rsidP="007D1298">
      <w:pPr>
        <w:spacing w:after="180" w:line="480" w:lineRule="auto"/>
        <w:ind w:firstLine="0"/>
        <w:jc w:val="center"/>
        <w:rPr>
          <w:rFonts w:eastAsia="Arial"/>
          <w:color w:val="000000"/>
          <w:szCs w:val="24"/>
        </w:rPr>
      </w:pPr>
      <w:r w:rsidRPr="0034419D">
        <w:rPr>
          <w:rFonts w:eastAsia="Arial"/>
          <w:noProof/>
        </w:rPr>
        <w:drawing>
          <wp:inline distT="0" distB="0" distL="0" distR="0" wp14:anchorId="7F7B3278" wp14:editId="7C099047">
            <wp:extent cx="5758944" cy="39090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052" b="7565"/>
                    <a:stretch/>
                  </pic:blipFill>
                  <pic:spPr bwMode="auto">
                    <a:xfrm>
                      <a:off x="0" y="0"/>
                      <a:ext cx="5760343" cy="3910010"/>
                    </a:xfrm>
                    <a:prstGeom prst="rect">
                      <a:avLst/>
                    </a:prstGeom>
                    <a:noFill/>
                    <a:ln>
                      <a:noFill/>
                    </a:ln>
                    <a:extLst>
                      <a:ext uri="{53640926-AAD7-44D8-BBD7-CCE9431645EC}">
                        <a14:shadowObscured xmlns:a14="http://schemas.microsoft.com/office/drawing/2010/main"/>
                      </a:ext>
                    </a:extLst>
                  </pic:spPr>
                </pic:pic>
              </a:graphicData>
            </a:graphic>
          </wp:inline>
        </w:drawing>
      </w:r>
    </w:p>
    <w:p w14:paraId="2B3E137B" w14:textId="338C8177" w:rsidR="00743029" w:rsidRPr="006176E0" w:rsidRDefault="000E6AFD" w:rsidP="000E6AFD">
      <w:pPr>
        <w:pStyle w:val="Legenda"/>
        <w:spacing w:after="0"/>
        <w:ind w:firstLine="0"/>
        <w:jc w:val="left"/>
        <w:rPr>
          <w:b/>
          <w:bCs/>
          <w:sz w:val="20"/>
          <w:szCs w:val="20"/>
        </w:rPr>
      </w:pPr>
      <w:bookmarkStart w:id="59" w:name="_Toc477433795"/>
      <w:r w:rsidRPr="006176E0">
        <w:rPr>
          <w:b/>
          <w:bCs/>
          <w:caps w:val="0"/>
          <w:sz w:val="20"/>
          <w:szCs w:val="20"/>
        </w:rPr>
        <w:t>F</w:t>
      </w:r>
      <w:r w:rsidR="006D5681" w:rsidRPr="006176E0">
        <w:rPr>
          <w:b/>
          <w:bCs/>
          <w:caps w:val="0"/>
          <w:sz w:val="20"/>
          <w:szCs w:val="20"/>
        </w:rPr>
        <w:t>igura</w:t>
      </w:r>
      <w:r w:rsidR="00743029" w:rsidRPr="006176E0">
        <w:rPr>
          <w:b/>
          <w:bCs/>
          <w:sz w:val="20"/>
          <w:szCs w:val="20"/>
        </w:rPr>
        <w:t xml:space="preserve"> 1</w:t>
      </w:r>
      <w:r w:rsidR="009D01E9" w:rsidRPr="006176E0">
        <w:rPr>
          <w:b/>
          <w:bCs/>
          <w:sz w:val="20"/>
          <w:szCs w:val="20"/>
        </w:rPr>
        <w:t>.</w:t>
      </w:r>
      <w:r w:rsidR="00743029" w:rsidRPr="006176E0">
        <w:rPr>
          <w:b/>
          <w:bCs/>
          <w:sz w:val="20"/>
          <w:szCs w:val="20"/>
        </w:rPr>
        <w:t xml:space="preserve"> </w:t>
      </w:r>
      <w:r w:rsidR="00715953" w:rsidRPr="006176E0">
        <w:rPr>
          <w:b/>
          <w:bCs/>
          <w:caps w:val="0"/>
          <w:sz w:val="20"/>
          <w:szCs w:val="20"/>
        </w:rPr>
        <w:t>Processo de inovação social</w:t>
      </w:r>
      <w:bookmarkEnd w:id="59"/>
    </w:p>
    <w:p w14:paraId="7390F878" w14:textId="19DBDB1B" w:rsidR="0034419D" w:rsidRPr="006176E0" w:rsidRDefault="000E6AFD" w:rsidP="000E6AFD">
      <w:pPr>
        <w:spacing w:after="180" w:line="240" w:lineRule="auto"/>
        <w:ind w:firstLine="0"/>
        <w:rPr>
          <w:rFonts w:eastAsia="Arial"/>
          <w:color w:val="000000"/>
          <w:sz w:val="20"/>
          <w:szCs w:val="20"/>
        </w:rPr>
      </w:pPr>
      <w:r w:rsidRPr="006176E0">
        <w:rPr>
          <w:rFonts w:eastAsia="Arial"/>
          <w:color w:val="000000"/>
          <w:sz w:val="20"/>
          <w:szCs w:val="20"/>
        </w:rPr>
        <w:t>Fonte</w:t>
      </w:r>
      <w:r w:rsidR="0034419D" w:rsidRPr="006176E0">
        <w:rPr>
          <w:rFonts w:eastAsia="Arial"/>
          <w:color w:val="000000"/>
          <w:sz w:val="20"/>
          <w:szCs w:val="20"/>
        </w:rPr>
        <w:t>: o</w:t>
      </w:r>
      <w:r w:rsidR="009E781A" w:rsidRPr="006176E0">
        <w:rPr>
          <w:rFonts w:eastAsia="Arial"/>
          <w:color w:val="000000"/>
          <w:sz w:val="20"/>
          <w:szCs w:val="20"/>
        </w:rPr>
        <w:t>s</w:t>
      </w:r>
      <w:r w:rsidR="0034419D" w:rsidRPr="006176E0">
        <w:rPr>
          <w:rFonts w:eastAsia="Arial"/>
          <w:color w:val="000000"/>
          <w:sz w:val="20"/>
          <w:szCs w:val="20"/>
        </w:rPr>
        <w:t xml:space="preserve"> autor</w:t>
      </w:r>
      <w:r w:rsidR="009E781A" w:rsidRPr="006176E0">
        <w:rPr>
          <w:rFonts w:eastAsia="Arial"/>
          <w:color w:val="000000"/>
          <w:sz w:val="20"/>
          <w:szCs w:val="20"/>
        </w:rPr>
        <w:t>es</w:t>
      </w:r>
      <w:r w:rsidR="0034419D" w:rsidRPr="006176E0">
        <w:rPr>
          <w:rFonts w:eastAsia="Arial"/>
          <w:color w:val="000000"/>
          <w:sz w:val="20"/>
          <w:szCs w:val="20"/>
        </w:rPr>
        <w:t xml:space="preserve"> (201</w:t>
      </w:r>
      <w:r w:rsidR="007D1298" w:rsidRPr="006176E0">
        <w:rPr>
          <w:rFonts w:eastAsia="Arial"/>
          <w:color w:val="000000"/>
          <w:sz w:val="20"/>
          <w:szCs w:val="20"/>
        </w:rPr>
        <w:t>9</w:t>
      </w:r>
      <w:r w:rsidR="0034419D" w:rsidRPr="006176E0">
        <w:rPr>
          <w:rFonts w:eastAsia="Arial"/>
          <w:color w:val="000000"/>
          <w:sz w:val="20"/>
          <w:szCs w:val="20"/>
        </w:rPr>
        <w:t>) a partir da revisão da literatura</w:t>
      </w:r>
    </w:p>
    <w:p w14:paraId="5E3302A4" w14:textId="77777777" w:rsidR="0034419D" w:rsidRDefault="0034419D" w:rsidP="007D1298">
      <w:pPr>
        <w:spacing w:after="180" w:line="480" w:lineRule="auto"/>
        <w:ind w:firstLine="0"/>
        <w:jc w:val="center"/>
        <w:rPr>
          <w:rFonts w:eastAsia="Arial"/>
          <w:color w:val="000000"/>
          <w:szCs w:val="24"/>
        </w:rPr>
      </w:pPr>
    </w:p>
    <w:p w14:paraId="668519D2" w14:textId="7078092C" w:rsidR="00B32961" w:rsidRDefault="00B32961" w:rsidP="007D1298">
      <w:pPr>
        <w:spacing w:line="480" w:lineRule="auto"/>
        <w:rPr>
          <w:rFonts w:eastAsiaTheme="minorHAnsi"/>
          <w:kern w:val="24"/>
          <w:szCs w:val="20"/>
        </w:rPr>
      </w:pPr>
      <w:r>
        <w:t xml:space="preserve">O processo de inovação social para </w:t>
      </w:r>
      <w:proofErr w:type="spellStart"/>
      <w:r>
        <w:t>Mulgan</w:t>
      </w:r>
      <w:proofErr w:type="spellEnd"/>
      <w:r>
        <w:t xml:space="preserve"> </w:t>
      </w:r>
      <w:r>
        <w:fldChar w:fldCharType="begin" w:fldLock="1"/>
      </w:r>
      <w:r w:rsidR="004B3A48">
        <w:instrText>ADDIN CSL_CITATION {"citationItems":[{"id":"ITEM-1","itemData":{"author":[{"dropping-particle":"","family":"Mulgan","given":"G","non-dropping-particle":"","parse-names":false,"suffix":""},{"dropping-particle":"","family":"Tucker","given":"S.","non-dropping-particle":"","parse-names":false,"suffix":""},{"dropping-particle":"","family":"Ali","given":"R.","non-dropping-particle":"","parse-names":false,"suffix":""},{"dropping-particle":"","family":"Sanders","given":"B.","non-dropping-particle":"","parse-names":false,"suffix":""}],"id":"ITEM-1","issued":{"date-parts":[["2007"]]},"number-of-pages":"51","publisher":"The Basingstoke Press","publisher-place":"London","title":"Social innovation: what it is, why it matters and how it can be accelerated","type":"book"},"suppress-author":1,"uris":["http://www.mendeley.com/documents/?uuid=a8de4b9a-ee02-46ab-aa7a-df92447180a1"]}],"mendeley":{"formattedCitation":"(2007)","plainTextFormattedCitation":"(2007)","previouslyFormattedCitation":"(2007)"},"properties":{"noteIndex":0},"schema":"https://github.com/citation-style-language/schema/raw/master/csl-citation.json"}</w:instrText>
      </w:r>
      <w:r>
        <w:fldChar w:fldCharType="separate"/>
      </w:r>
      <w:r>
        <w:rPr>
          <w:noProof/>
        </w:rPr>
        <w:t>(2007)</w:t>
      </w:r>
      <w:r>
        <w:fldChar w:fldCharType="end"/>
      </w:r>
      <w:r>
        <w:t xml:space="preserve"> é constituído por quatro etapas, sendo: i) compreensão das necessidades sociais e idealização das possíveis soluções: enfoque na identificação da problemática social envolvida. Após a identificação, as possíveis soluções são trabalhadas, dando origem a ideias envolvendo, por exemplo, tecnologia, novos ou combinados conhecimentos; ii) desenvolvimento e prototipagem: relacionado à verificação empírica da ideia tomada na etapa anterior. Essa etapa geralmente ocorre rapidamente em função da motivação de seus proponentes, bem como pela necessidade da população a ser atingida. Embora nem sempre o produto ou serviço desenvolvido esteja pronto para o mercado, alguns testes a fim de melhorá-lo somente podem ser realizados a partir das primeiras aplicações práticas; iii) avaliação e aumento gradual da difusão: enfoque na análise sobre os aspectos positivos e negativos, se existentes, do produto ou serviço em questão. Caso seja considerado suficiente para aquilo a que se propôs, são delineadas estratégias para a </w:t>
      </w:r>
      <w:r>
        <w:lastRenderedPageBreak/>
        <w:t>propagação do impacto social, como a replicação, adaptação e até modelos de franquias; iv) aprendizagem e evolução: diz respeito aos caminhos alternativos que as iniciativas desenvolvidas, formalizadas e difundidas podem tomar a partir da experiência empírica adquirida a partir de certo tempo. Cabe ressaltar que esses novos direcionamentos podem transformar a inovação social para além das expectativas de seus criadores.</w:t>
      </w:r>
    </w:p>
    <w:p w14:paraId="1B3C6AF4" w14:textId="5D746EBF" w:rsidR="00B32961" w:rsidRDefault="00B32961" w:rsidP="007D1298">
      <w:pPr>
        <w:spacing w:line="480" w:lineRule="auto"/>
      </w:pPr>
      <w:r>
        <w:t>Para Murray</w:t>
      </w:r>
      <w:del w:id="60" w:author="Autor">
        <w:r w:rsidDel="00F052C4">
          <w:delText>, Caulier-Grice e Mulgan</w:delText>
        </w:r>
      </w:del>
      <w:ins w:id="61" w:author="Autor">
        <w:r w:rsidR="00F052C4">
          <w:t xml:space="preserve"> et al.</w:t>
        </w:r>
      </w:ins>
      <w:r>
        <w:t xml:space="preserve"> </w:t>
      </w:r>
      <w:r>
        <w:fldChar w:fldCharType="begin" w:fldLock="1"/>
      </w:r>
      <w:r w:rsidR="00EB47EB">
        <w:instrText>ADDIN CSL_CITATION {"citationItems":[{"id":"ITEM-1","itemData":{"author":[{"dropping-particle":"","family":"Murray","given":"R","non-dropping-particle":"","parse-names":false,"suffix":""},{"dropping-particle":"","family":"Caulier-Grice","given":"J","non-dropping-particle":"","parse-names":false,"suffix":""},{"dropping-particle":"","family":"Mulgan","given":"G","non-dropping-particle":"","parse-names":false,"suffix":""}],"id":"ITEM-1","issued":{"date-parts":[["2010"]]},"number-of-pages":"222","publisher":"The Young Foundations","publisher-place":"London","title":"The Open Book of Social Innovation","type":"book"},"suppress-author":1,"uris":["http://www.mendeley.com/documents/?uuid=837bc894-8b64-4013-a426-c8b0f58f75d7"]}],"mendeley":{"formattedCitation":"(2010)","plainTextFormattedCitation":"(2010)","previouslyFormattedCitation":"(2010)"},"properties":{"noteIndex":0},"schema":"https://github.com/citation-style-language/schema/raw/master/csl-citation.json"}</w:instrText>
      </w:r>
      <w:r>
        <w:fldChar w:fldCharType="separate"/>
      </w:r>
      <w:r>
        <w:rPr>
          <w:noProof/>
        </w:rPr>
        <w:t>(2010)</w:t>
      </w:r>
      <w:r>
        <w:fldChar w:fldCharType="end"/>
      </w:r>
      <w:r>
        <w:t>, o processo desse tipo de inovação ocorre em seis etapas: i) inspiração e diagnóstico: momento em que todos os fatores que destacam a necessidade da inovações social são analisados de forma aprofundada, indo além da problemática aparente; ii) proposta de ideias: a partir da problemática levantada, propostas inovadoras são sugeridas de modo a contemplar soluções específicas; iii) prototipagem: etapa em que as ideias são verificadas na prática por meio de testes com os principais interessados; iv) manutenção: ocorre quando os produtos ou serviços de inovação social se tornam uma prática diária e, portanto, são identificados os fluxos financeiros que dão sustentabilidade à iniciativa no longo prazo; v) escalada e difusão: etapa em que são formuladas estratégias para o crescimento da inovação social e, dessa forma, os benefícios gerados são ofertados a uma maior quantidade de pessoas; vi) mudança sistêmica: consiste no objetivo geral da inovação social e envolve a interação de vários elementos que vão além da inovação em si, tais como: engajamento de movimentos sociais, novos modelos de negócios, implementação de leis e regulamentos, desenvolvimento de infraestrutura. Dessa forma, as inovações sociais pioneiras levam a outras inovações sociais e mudanças sistêmicas a fim de garantir benefícios sociais de forma ampliada.</w:t>
      </w:r>
    </w:p>
    <w:p w14:paraId="77DFC810" w14:textId="60C1562A" w:rsidR="00B32961" w:rsidRDefault="00B32961" w:rsidP="007D1298">
      <w:pPr>
        <w:spacing w:line="480" w:lineRule="auto"/>
      </w:pPr>
      <w:r>
        <w:t xml:space="preserve">Para Benneworth e Cunha </w:t>
      </w:r>
      <w:r>
        <w:fldChar w:fldCharType="begin" w:fldLock="1"/>
      </w:r>
      <w:r w:rsidR="00EB47EB">
        <w:instrText>ADDIN CSL_CITATION {"citationItems":[{"id":"ITEM-1","itemData":{"author":[{"dropping-particle":"","family":"Benneworth","given":"Paul","non-dropping-particle":"","parse-names":false,"suffix":""},{"dropping-particle":"","family":"Cunha","given":"Jorge","non-dropping-particle":"","parse-names":false,"suffix":""}],"container-title":"European Journal of Innovation Management","id":"ITEM-1","issue":"4","issued":{"date-parts":[["2015"]]},"page":"508-527","title":"Universities' contributions to social innovation: reflections in theory &amp; practice","type":"article-journal","volume":"18"},"suppress-author":1,"uris":["http://www.mendeley.com/documents/?uuid=f3e0deb5-33e1-3f26-ab8d-5ba8614f6cdf"]}],"mendeley":{"formattedCitation":"(2015)","plainTextFormattedCitation":"(2015)","previouslyFormattedCitation":"(2015)"},"properties":{"noteIndex":0},"schema":"https://github.com/citation-style-language/schema/raw/master/csl-citation.json"}</w:instrText>
      </w:r>
      <w:r>
        <w:fldChar w:fldCharType="separate"/>
      </w:r>
      <w:r>
        <w:rPr>
          <w:noProof/>
        </w:rPr>
        <w:t>(2015)</w:t>
      </w:r>
      <w:r>
        <w:fldChar w:fldCharType="end"/>
      </w:r>
      <w:r>
        <w:t xml:space="preserve"> o processo de inovação social pode ser organizado em seis etapas, divididas em dois blocos. O primeiro concentra as etapas de concepção de ideias, mobilização de recursos e construção de um modelo bem-sucedido. Já o segundo é responsável pela expansão da solução, criação de uma equipe de apoio para a expansão da </w:t>
      </w:r>
      <w:r>
        <w:lastRenderedPageBreak/>
        <w:t>iniciativa e, por fim, o alcance da transformação desejada. Dessa forma, o problema social é identificado e soluções são construídas no primeiro bloco, assim como a formalização e expansão da iniciativa são desenvolvidas no segundo bloco a fim de alcançar a inovação social delineada.</w:t>
      </w:r>
    </w:p>
    <w:p w14:paraId="5F0AFB35" w14:textId="369BBC99" w:rsidR="00B32961" w:rsidRDefault="00B32961" w:rsidP="007D1298">
      <w:pPr>
        <w:spacing w:line="480" w:lineRule="auto"/>
      </w:pPr>
      <w:r>
        <w:t xml:space="preserve">Herrera </w:t>
      </w:r>
      <w:r>
        <w:fldChar w:fldCharType="begin" w:fldLock="1"/>
      </w:r>
      <w:r w:rsidR="00EB47EB">
        <w:instrText>ADDIN CSL_CITATION {"citationItems":[{"id":"ITEM-1","itemData":{"author":[{"dropping-particle":"","family":"Herrera","given":"M E B","non-dropping-particle":"","parse-names":false,"suffix":""}],"container-title":"Journal of Business Research","id":"ITEM-1","issue":"7","issued":{"date-parts":[["2015"]]},"page":"1468-1474","title":"Creating competitive advantage by institutionalizing corporate social innovation","type":"article-journal","volume":"68"},"suppress-author":1,"uris":["http://www.mendeley.com/documents/?uuid=ccec79db-9da2-4610-86fe-997fa80c20c8"]}],"mendeley":{"formattedCitation":"(2015)","plainTextFormattedCitation":"(2015)","previouslyFormattedCitation":"(2015)"},"properties":{"noteIndex":0},"schema":"https://github.com/citation-style-language/schema/raw/master/csl-citation.json"}</w:instrText>
      </w:r>
      <w:r>
        <w:fldChar w:fldCharType="separate"/>
      </w:r>
      <w:r>
        <w:rPr>
          <w:noProof/>
        </w:rPr>
        <w:t>(2015)</w:t>
      </w:r>
      <w:r>
        <w:fldChar w:fldCharType="end"/>
      </w:r>
      <w:r>
        <w:t xml:space="preserve"> compreende o processo de inovação social a partir de cinco etapas: i) avaliação: detecção ativa da situação, bem como análise da oportunidade e das capacidades; ii) </w:t>
      </w:r>
      <w:r>
        <w:rPr>
          <w:i/>
        </w:rPr>
        <w:t>design</w:t>
      </w:r>
      <w:r>
        <w:t>: geração de ideias e incubação; iii) sistematização: mapeamento da organização, processo de integração e documentação; iv) desenvolvimento: prototipagem, avaliação e melhoria; v) institucionalização: ampliação da inovação social para outros ambientes.</w:t>
      </w:r>
    </w:p>
    <w:p w14:paraId="29723017" w14:textId="23A684D6" w:rsidR="00B32961" w:rsidRDefault="00B32961" w:rsidP="007D1298">
      <w:pPr>
        <w:spacing w:line="480" w:lineRule="auto"/>
        <w:rPr>
          <w:rFonts w:eastAsia="Calibri"/>
          <w:szCs w:val="24"/>
        </w:rPr>
      </w:pPr>
      <w:r>
        <w:t xml:space="preserve">A partir da análise das etapas do processo de inovação social desenvolvidas por </w:t>
      </w:r>
      <w:proofErr w:type="spellStart"/>
      <w:r>
        <w:t>Mulgan</w:t>
      </w:r>
      <w:proofErr w:type="spellEnd"/>
      <w:r>
        <w:t xml:space="preserve"> (2007), Murray</w:t>
      </w:r>
      <w:ins w:id="62" w:author="Autor">
        <w:r w:rsidR="00F052C4">
          <w:t xml:space="preserve"> et al.</w:t>
        </w:r>
      </w:ins>
      <w:del w:id="63" w:author="Autor">
        <w:r w:rsidDel="00F052C4">
          <w:delText>, Caulier-Grice e Mulgan</w:delText>
        </w:r>
      </w:del>
      <w:r>
        <w:t xml:space="preserve"> (2010), Bennewordth e Cunha (2015) e Herrera (2015), observa-se divergência entre números de etapas e a caracterização do processo por cada um dos estudos</w:t>
      </w:r>
      <w:r w:rsidRPr="007307F6">
        <w:rPr>
          <w:szCs w:val="24"/>
        </w:rPr>
        <w:t>.</w:t>
      </w:r>
      <w:r w:rsidR="00FF658E" w:rsidRPr="007307F6">
        <w:rPr>
          <w:szCs w:val="24"/>
        </w:rPr>
        <w:t xml:space="preserve"> </w:t>
      </w:r>
      <w:ins w:id="64" w:author="Autor">
        <w:r w:rsidR="00390084" w:rsidRPr="007307F6">
          <w:rPr>
            <w:szCs w:val="24"/>
          </w:rPr>
          <w:t>Cabe ressaltar que es</w:t>
        </w:r>
        <w:r w:rsidR="00390084" w:rsidRPr="00196A5B">
          <w:rPr>
            <w:szCs w:val="24"/>
          </w:rPr>
          <w:t xml:space="preserve">ses estudos foram identificados a partir de pesquisas em periódicos científicos, por meio do </w:t>
        </w:r>
        <w:r w:rsidR="00390084" w:rsidRPr="00CA74F3">
          <w:rPr>
            <w:szCs w:val="24"/>
          </w:rPr>
          <w:t>portal Web of Science</w:t>
        </w:r>
        <w:r w:rsidR="00224062" w:rsidRPr="005C21A5">
          <w:rPr>
            <w:szCs w:val="24"/>
          </w:rPr>
          <w:t xml:space="preserve"> (</w:t>
        </w:r>
        <w:proofErr w:type="spellStart"/>
        <w:r w:rsidR="00154F97" w:rsidRPr="007307F6">
          <w:rPr>
            <w:color w:val="222222"/>
            <w:szCs w:val="24"/>
            <w:shd w:val="clear" w:color="auto" w:fill="FFFFFF"/>
            <w:rPrChange w:id="65" w:author="Autor">
              <w:rPr>
                <w:rFonts w:ascii="Arial" w:hAnsi="Arial" w:cs="Arial"/>
                <w:color w:val="222222"/>
                <w:sz w:val="21"/>
                <w:szCs w:val="21"/>
                <w:shd w:val="clear" w:color="auto" w:fill="FFFFFF"/>
              </w:rPr>
            </w:rPrChange>
          </w:rPr>
          <w:t>Clarivate</w:t>
        </w:r>
        <w:proofErr w:type="spellEnd"/>
        <w:r w:rsidR="00154F97" w:rsidRPr="007307F6">
          <w:rPr>
            <w:color w:val="222222"/>
            <w:szCs w:val="24"/>
            <w:shd w:val="clear" w:color="auto" w:fill="FFFFFF"/>
            <w:rPrChange w:id="66" w:author="Autor">
              <w:rPr>
                <w:rFonts w:ascii="Arial" w:hAnsi="Arial" w:cs="Arial"/>
                <w:color w:val="222222"/>
                <w:sz w:val="21"/>
                <w:szCs w:val="21"/>
                <w:shd w:val="clear" w:color="auto" w:fill="FFFFFF"/>
              </w:rPr>
            </w:rPrChange>
          </w:rPr>
          <w:t xml:space="preserve"> </w:t>
        </w:r>
        <w:proofErr w:type="spellStart"/>
        <w:r w:rsidR="00154F97" w:rsidRPr="007307F6">
          <w:rPr>
            <w:color w:val="222222"/>
            <w:szCs w:val="24"/>
            <w:shd w:val="clear" w:color="auto" w:fill="FFFFFF"/>
            <w:rPrChange w:id="67" w:author="Autor">
              <w:rPr>
                <w:rFonts w:ascii="Arial" w:hAnsi="Arial" w:cs="Arial"/>
                <w:color w:val="222222"/>
                <w:sz w:val="21"/>
                <w:szCs w:val="21"/>
                <w:shd w:val="clear" w:color="auto" w:fill="FFFFFF"/>
              </w:rPr>
            </w:rPrChange>
          </w:rPr>
          <w:t>Analytics</w:t>
        </w:r>
        <w:proofErr w:type="spellEnd"/>
        <w:r w:rsidR="00154F97" w:rsidRPr="007307F6">
          <w:rPr>
            <w:color w:val="222222"/>
            <w:szCs w:val="24"/>
            <w:shd w:val="clear" w:color="auto" w:fill="FFFFFF"/>
            <w:rPrChange w:id="68" w:author="Autor">
              <w:rPr>
                <w:rFonts w:ascii="Arial" w:hAnsi="Arial" w:cs="Arial"/>
                <w:color w:val="222222"/>
                <w:sz w:val="21"/>
                <w:szCs w:val="21"/>
                <w:shd w:val="clear" w:color="auto" w:fill="FFFFFF"/>
              </w:rPr>
            </w:rPrChange>
          </w:rPr>
          <w:t xml:space="preserve">) e </w:t>
        </w:r>
        <w:r w:rsidR="0018313C" w:rsidRPr="007307F6">
          <w:rPr>
            <w:color w:val="222222"/>
            <w:szCs w:val="24"/>
            <w:shd w:val="clear" w:color="auto" w:fill="FFFFFF"/>
            <w:rPrChange w:id="69" w:author="Autor">
              <w:rPr>
                <w:rFonts w:ascii="Arial" w:hAnsi="Arial" w:cs="Arial"/>
                <w:color w:val="222222"/>
                <w:sz w:val="21"/>
                <w:szCs w:val="21"/>
                <w:shd w:val="clear" w:color="auto" w:fill="FFFFFF"/>
              </w:rPr>
            </w:rPrChange>
          </w:rPr>
          <w:t>relatórios de organizações do setor dedicadas a fomentar a inovação social no mundo, como a</w:t>
        </w:r>
        <w:r w:rsidR="007307F6" w:rsidRPr="007307F6">
          <w:rPr>
            <w:color w:val="222222"/>
            <w:szCs w:val="24"/>
            <w:shd w:val="clear" w:color="auto" w:fill="FFFFFF"/>
            <w:rPrChange w:id="70" w:author="Autor">
              <w:rPr>
                <w:rFonts w:ascii="Arial" w:hAnsi="Arial" w:cs="Arial"/>
                <w:color w:val="222222"/>
                <w:sz w:val="21"/>
                <w:szCs w:val="21"/>
                <w:shd w:val="clear" w:color="auto" w:fill="FFFFFF"/>
              </w:rPr>
            </w:rPrChange>
          </w:rPr>
          <w:t xml:space="preserve"> The Young Foundation</w:t>
        </w:r>
        <w:r w:rsidR="0018313C" w:rsidRPr="007307F6">
          <w:rPr>
            <w:color w:val="222222"/>
            <w:szCs w:val="24"/>
            <w:shd w:val="clear" w:color="auto" w:fill="FFFFFF"/>
            <w:rPrChange w:id="71" w:author="Autor">
              <w:rPr>
                <w:rFonts w:ascii="Arial" w:hAnsi="Arial" w:cs="Arial"/>
                <w:color w:val="222222"/>
                <w:sz w:val="21"/>
                <w:szCs w:val="21"/>
                <w:shd w:val="clear" w:color="auto" w:fill="FFFFFF"/>
              </w:rPr>
            </w:rPrChange>
          </w:rPr>
          <w:t xml:space="preserve"> </w:t>
        </w:r>
      </w:ins>
      <w:r w:rsidR="00FF658E" w:rsidRPr="007307F6">
        <w:rPr>
          <w:szCs w:val="24"/>
        </w:rPr>
        <w:t xml:space="preserve">Além disso, existe uma </w:t>
      </w:r>
      <w:r w:rsidR="00041D17" w:rsidRPr="007307F6">
        <w:rPr>
          <w:szCs w:val="24"/>
        </w:rPr>
        <w:t>demanda</w:t>
      </w:r>
      <w:r w:rsidR="00FF658E" w:rsidRPr="007307F6">
        <w:rPr>
          <w:szCs w:val="24"/>
        </w:rPr>
        <w:t xml:space="preserve"> </w:t>
      </w:r>
      <w:r w:rsidR="00041D17" w:rsidRPr="00196A5B">
        <w:rPr>
          <w:szCs w:val="24"/>
        </w:rPr>
        <w:t>sobre um maior número de pesquisas focadas no processo</w:t>
      </w:r>
      <w:r w:rsidR="00FF658E" w:rsidRPr="00196A5B">
        <w:rPr>
          <w:szCs w:val="24"/>
        </w:rPr>
        <w:t xml:space="preserve"> de</w:t>
      </w:r>
      <w:r w:rsidR="00FF658E">
        <w:t xml:space="preserve"> inovação social </w:t>
      </w:r>
      <w:r w:rsidR="00FF658E">
        <w:rPr>
          <w:rFonts w:eastAsia="Calibri"/>
          <w:szCs w:val="24"/>
        </w:rPr>
        <w:fldChar w:fldCharType="begin" w:fldLock="1"/>
      </w:r>
      <w:r w:rsidR="00EB47EB">
        <w:rPr>
          <w:rFonts w:eastAsia="Calibri"/>
          <w:szCs w:val="24"/>
        </w:rPr>
        <w:instrText>ADDIN CSL_CITATION {"citationItems":[{"id":"ITEM-1","itemData":{"ISSN":"0267-5730","author":[{"dropping-particle":"","family":"Lettice","given":"F","non-dropping-particle":"","parse-names":false,"suffix":""},{"dropping-particle":"","family":"Parekh","given":"M","non-dropping-particle":"","parse-names":false,"suffix":""}],"container-title":"International Journal of Technology Management","id":"ITEM-1","issue":"1","issued":{"date-parts":[["2010"]]},"page":"139-158","title":"The social innovation process: themes, challenges and implications for practice","type":"article-journal","volume":"51"},"uris":["http://www.mendeley.com/documents/?uuid=770f8112-50c5-4c47-b6f8-8f97a0b1f857"]},{"id":"ITEM-2","itemData":{"author":[{"dropping-particle":"","family":"Chalmers","given":"D M","non-dropping-particle":"","parse-names":false,"suffix":""},{"dropping-particle":"","family":"Balan-Vnuk","given":"E","non-dropping-particle":"","parse-names":false,"suffix":""}],"container-title":"International Small Business Journal","id":"ITEM-2","issue":"7","issued":{"date-parts":[["2013"]]},"page":"785-810","title":"Innovating not-for-profit social ventures: Exploring the microfoundations of internal and external absorptive capacity routines","type":"article-journal","volume":"31"},"uris":["http://www.mendeley.com/documents/?uuid=752db12d-c7a4-4989-b8d8-c7c5f46009ad"]}],"mendeley":{"formattedCitation":"(Chalmers &amp; Balan-Vnuk, 2013; Lettice &amp; Parekh, 2010)","plainTextFormattedCitation":"(Chalmers &amp; Balan-Vnuk, 2013; Lettice &amp; Parekh, 2010)","previouslyFormattedCitation":"(Chalmers &amp; Balan-Vnuk, 2013; Lettice &amp; Parekh, 2010)"},"properties":{"noteIndex":0},"schema":"https://github.com/citation-style-language/schema/raw/master/csl-citation.json"}</w:instrText>
      </w:r>
      <w:r w:rsidR="00FF658E">
        <w:rPr>
          <w:rFonts w:eastAsia="Calibri"/>
          <w:szCs w:val="24"/>
        </w:rPr>
        <w:fldChar w:fldCharType="separate"/>
      </w:r>
      <w:r w:rsidR="00041D17" w:rsidRPr="00041D17">
        <w:rPr>
          <w:rFonts w:eastAsia="Calibri"/>
          <w:noProof/>
          <w:szCs w:val="24"/>
        </w:rPr>
        <w:t>(Chalmers &amp; Balan-Vnuk, 2013; Lettice &amp; Parekh, 2010)</w:t>
      </w:r>
      <w:r w:rsidR="00FF658E">
        <w:rPr>
          <w:rFonts w:eastAsia="Calibri"/>
          <w:szCs w:val="24"/>
        </w:rPr>
        <w:fldChar w:fldCharType="end"/>
      </w:r>
      <w:r w:rsidR="00041D17">
        <w:rPr>
          <w:rFonts w:eastAsia="Calibri"/>
          <w:szCs w:val="24"/>
        </w:rPr>
        <w:t>.</w:t>
      </w:r>
    </w:p>
    <w:p w14:paraId="4A0EA94B" w14:textId="4B51E906" w:rsidR="00774848" w:rsidRDefault="00774848" w:rsidP="007D1298">
      <w:pPr>
        <w:spacing w:line="480" w:lineRule="auto"/>
        <w:ind w:firstLine="0"/>
        <w:rPr>
          <w:szCs w:val="24"/>
        </w:rPr>
      </w:pPr>
    </w:p>
    <w:p w14:paraId="20655669" w14:textId="321BA6AD" w:rsidR="00774848" w:rsidRPr="003E07B3" w:rsidRDefault="003E07B3" w:rsidP="007D1298">
      <w:pPr>
        <w:spacing w:line="480" w:lineRule="auto"/>
        <w:ind w:firstLine="0"/>
        <w:rPr>
          <w:b/>
          <w:szCs w:val="24"/>
        </w:rPr>
      </w:pPr>
      <w:r w:rsidRPr="003E07B3">
        <w:rPr>
          <w:b/>
          <w:szCs w:val="24"/>
        </w:rPr>
        <w:t>INOVAÇÃO SOCIAL DESENVOLVIDA POR MEIO DE PARCERIAS</w:t>
      </w:r>
    </w:p>
    <w:p w14:paraId="1DABCB8C" w14:textId="62AC73B4" w:rsidR="00774848" w:rsidRPr="003E07B3" w:rsidRDefault="00774848" w:rsidP="007D1298">
      <w:pPr>
        <w:spacing w:line="480" w:lineRule="auto"/>
      </w:pPr>
    </w:p>
    <w:p w14:paraId="5D064BC2" w14:textId="0F097715" w:rsidR="00C46442" w:rsidRDefault="00C46442" w:rsidP="007D1298">
      <w:pPr>
        <w:spacing w:line="480" w:lineRule="auto"/>
        <w:ind w:firstLine="708"/>
      </w:pPr>
      <w:r>
        <w:t xml:space="preserve">Devido à magnitude dos problemas sociais enfrentados, em maior ou menor grau, pelos diversos países e à impossibilidade de atuação efetiva dos governos em solucioná-los, as organizações focadas no atendimento às necessidades sociais surgiram como um meio para melhorar a qualidade de vida das pessoas frente aos inúmeros problemas que cercam a sociedade, principalmente aquelas localizadas nos países em desenvolvimento </w:t>
      </w:r>
      <w:r>
        <w:fldChar w:fldCharType="begin" w:fldLock="1"/>
      </w:r>
      <w:r w:rsidR="00F61E3D">
        <w:instrText>ADDIN CSL_CITATION {"citationItems":[{"id":"ITEM-1","itemData":{"author":[{"dropping-particle":"","family":"Austin","given":"JE","non-dropping-particle":"","parse-names":false,"suffix":""}],"edition":"2","id":"ITEM-1","issued":{"date-parts":[["2010"]]},"number-of-pages":"224","publisher":"Jossey-Bass","publisher-place":"San Francisco","title":"The collaboration challenge: How nonprofits and businesses succeed through strategic alliances","type":"book"},"uris":["http://www.mendeley.com/documents/?uuid=421f5dfb-2241-37d7-8528-123696b702e4"]}],"mendeley":{"formattedCitation":"(Austin, 2010)","plainTextFormattedCitation":"(Austin, 2010)","previouslyFormattedCitation":"(Austin, 2010)"},"properties":{"noteIndex":0},"schema":"https://github.com/citation-style-language/schema/raw/master/csl-citation.json"}</w:instrText>
      </w:r>
      <w:r>
        <w:fldChar w:fldCharType="separate"/>
      </w:r>
      <w:r w:rsidR="009100B2" w:rsidRPr="009100B2">
        <w:rPr>
          <w:noProof/>
        </w:rPr>
        <w:t>(Austin, 2010)</w:t>
      </w:r>
      <w:r>
        <w:fldChar w:fldCharType="end"/>
      </w:r>
      <w:r>
        <w:t xml:space="preserve">. </w:t>
      </w:r>
      <w:r>
        <w:lastRenderedPageBreak/>
        <w:t>Entretanto, devido à complexidade dessas questões, t</w:t>
      </w:r>
      <w:r w:rsidRPr="00402879">
        <w:t>ermos como parcerias, alianças</w:t>
      </w:r>
      <w:r>
        <w:t>, colaboração e redes sociais tê</w:t>
      </w:r>
      <w:r w:rsidRPr="00402879">
        <w:t xml:space="preserve">m sido usado constantemente para abordar acordos colaborativos constituídos com o propósito de abordar </w:t>
      </w:r>
      <w:r>
        <w:t>os problemas sociais</w:t>
      </w:r>
      <w:r w:rsidRPr="00402879">
        <w:t xml:space="preserve"> </w:t>
      </w:r>
      <w:r>
        <w:fldChar w:fldCharType="begin" w:fldLock="1"/>
      </w:r>
      <w:r w:rsidR="00F61E3D">
        <w:instrText>ADDIN CSL_CITATION {"citationItems":[{"id":"ITEM-1","itemData":{"author":[{"dropping-particle":"","family":"Mandell","given":"M","non-dropping-particle":"","parse-names":false,"suffix":""},{"dropping-particle":"","family":"Steelman","given":"T","non-dropping-particle":"","parse-names":false,"suffix":""}],"container-title":"Public Management Review","id":"ITEM-1","issue":"2","issued":{"date-parts":[["2003"]]},"page":"197-224","title":"Understanding what can be accomplished through interorganizational innovations The importance of typologies, context and management strategies","type":"article-journal","volume":"5"},"uris":["http://www.mendeley.com/documents/?uuid=532ca28d-c4e3-3df2-824c-d76916e62fc3"]}],"mendeley":{"formattedCitation":"(Mandell &amp; Steelman, 2003)","plainTextFormattedCitation":"(Mandell &amp; Steelman, 2003)","previouslyFormattedCitation":"(Mandell &amp; Steelman, 2003)"},"properties":{"noteIndex":0},"schema":"https://github.com/citation-style-language/schema/raw/master/csl-citation.json"}</w:instrText>
      </w:r>
      <w:r>
        <w:fldChar w:fldCharType="separate"/>
      </w:r>
      <w:r w:rsidR="009100B2" w:rsidRPr="009100B2">
        <w:rPr>
          <w:noProof/>
        </w:rPr>
        <w:t>(Mandell &amp; Steelman, 2003)</w:t>
      </w:r>
      <w:r>
        <w:fldChar w:fldCharType="end"/>
      </w:r>
      <w:r>
        <w:t>.</w:t>
      </w:r>
    </w:p>
    <w:p w14:paraId="55952984" w14:textId="653D7467" w:rsidR="00C46442" w:rsidRDefault="00C46442" w:rsidP="007D1298">
      <w:pPr>
        <w:spacing w:line="480" w:lineRule="auto"/>
        <w:ind w:firstLine="708"/>
      </w:pPr>
      <w:r>
        <w:tab/>
        <w:t xml:space="preserve">Dessa forma, assim como os problemas sociais, as soluções propostas devem ser amplas e eficientes, a fim de combatê-los da melhor forma. </w:t>
      </w:r>
      <w:proofErr w:type="spellStart"/>
      <w:r>
        <w:t>Westley</w:t>
      </w:r>
      <w:proofErr w:type="spellEnd"/>
      <w:r>
        <w:t xml:space="preserve"> e </w:t>
      </w:r>
      <w:proofErr w:type="spellStart"/>
      <w:r>
        <w:t>Antadze</w:t>
      </w:r>
      <w:proofErr w:type="spellEnd"/>
      <w:r>
        <w:t xml:space="preserve"> (2010) afirmam, inclusive, que a </w:t>
      </w:r>
      <w:r w:rsidR="001E187B">
        <w:t>inovação social</w:t>
      </w:r>
      <w:r>
        <w:t xml:space="preserve"> pode ser considerada</w:t>
      </w:r>
      <w:r w:rsidRPr="0012598D">
        <w:t xml:space="preserve"> como algo que transcende setores e níveis de análise</w:t>
      </w:r>
      <w:r>
        <w:t xml:space="preserve"> e, por isso, não está restrita ao empreendedor ou a empresa social, mas sim ao sistema em que esses agentes interagem. Portanto</w:t>
      </w:r>
      <w:r w:rsidRPr="0012598D">
        <w:t xml:space="preserve">, pode-se dizer que as </w:t>
      </w:r>
      <w:r w:rsidR="001E187B">
        <w:t>inovações sociais</w:t>
      </w:r>
      <w:r w:rsidRPr="0012598D">
        <w:t xml:space="preserve"> surgem </w:t>
      </w:r>
      <w:r>
        <w:t>a partir da interação</w:t>
      </w:r>
      <w:r w:rsidRPr="0012598D">
        <w:t xml:space="preserve"> entre atores </w:t>
      </w:r>
      <w:r>
        <w:t>no</w:t>
      </w:r>
      <w:r w:rsidRPr="0012598D">
        <w:t xml:space="preserve"> sistema social e são desenvolvidas por meio do aprendizado coletivo </w:t>
      </w:r>
      <w:r>
        <w:t xml:space="preserve">e da cooperação </w:t>
      </w:r>
      <w:r>
        <w:fldChar w:fldCharType="begin" w:fldLock="1"/>
      </w:r>
      <w:r w:rsidR="00F61E3D">
        <w:instrText>ADDIN CSL_CITATION {"citationItems":[{"id":"ITEM-1","itemData":{"author":[{"dropping-particle":"","family":"Neumeier","given":"S","non-dropping-particle":"","parse-names":false,"suffix":""}],"container-title":"Sociologia Ruralis","id":"ITEM-1","issue":"1","issued":{"date-parts":[["2012"]]},"page":"48-69","title":"Why do social innovations in rural development matter and should they be considered more seriously in rural development research?–Proposal for a stronger focus","type":"article-journal","volume":"52"},"uris":["http://www.mendeley.com/documents/?uuid=7d943dd3-e14d-3912-ab6c-ef6dfde6149e"]}],"mendeley":{"formattedCitation":"(Neumeier, 2012)","plainTextFormattedCitation":"(Neumeier, 2012)","previouslyFormattedCitation":"(Neumeier, 2012)"},"properties":{"noteIndex":0},"schema":"https://github.com/citation-style-language/schema/raw/master/csl-citation.json"}</w:instrText>
      </w:r>
      <w:r>
        <w:fldChar w:fldCharType="separate"/>
      </w:r>
      <w:r w:rsidR="009100B2" w:rsidRPr="009100B2">
        <w:rPr>
          <w:noProof/>
        </w:rPr>
        <w:t>(Neumeier, 2012)</w:t>
      </w:r>
      <w:r>
        <w:fldChar w:fldCharType="end"/>
      </w:r>
      <w:r>
        <w:t>, revelando a importância</w:t>
      </w:r>
      <w:del w:id="72" w:author="Autor">
        <w:r w:rsidDel="005B42B2">
          <w:delText>s</w:delText>
        </w:r>
      </w:del>
      <w:r>
        <w:t xml:space="preserve"> </w:t>
      </w:r>
      <w:ins w:id="73" w:author="Autor">
        <w:r w:rsidR="0083134C">
          <w:t>das</w:t>
        </w:r>
      </w:ins>
      <w:del w:id="74" w:author="Autor">
        <w:r w:rsidDel="0083134C">
          <w:delText>na</w:delText>
        </w:r>
      </w:del>
      <w:r>
        <w:t xml:space="preserve"> cooperações envolvidas na </w:t>
      </w:r>
      <w:r w:rsidR="00E9265B">
        <w:t>inovação social.</w:t>
      </w:r>
    </w:p>
    <w:p w14:paraId="56669733" w14:textId="2CFA6B69" w:rsidR="00C46442" w:rsidRDefault="00C46442" w:rsidP="007D1298">
      <w:pPr>
        <w:spacing w:line="480" w:lineRule="auto"/>
        <w:ind w:firstLine="708"/>
      </w:pPr>
      <w:r>
        <w:t xml:space="preserve">Conforme destacado por Phillips et al. (2015), a </w:t>
      </w:r>
      <w:r w:rsidR="00E9265B">
        <w:t>inovação social</w:t>
      </w:r>
      <w:r>
        <w:t xml:space="preserve"> é um processo interativo moldado a partir da combinação de conhecimentos obtidos por meio de uma gama de organizações engajadas na mudança social positiva. Ainda segundo os autores, não apenas o conhecimento é gerado a partir das relações estabelecidas, mas também recursos e capacidades. Tal ênfase no desenvolvimento de capacidades já foi dado por Ziegler </w:t>
      </w:r>
      <w:r>
        <w:fldChar w:fldCharType="begin" w:fldLock="1"/>
      </w:r>
      <w:ins w:id="75" w:author="Autor">
        <w:r w:rsidR="005C21A5">
          <w:instrText>ADDIN CSL_CITATION {"citationItems":[{"id":"ITEM-1","itemData":{"author":[{"dropping-particle":"","family":"Ziegler","given":"Rafael","non-dropping-particle":"","parse-names":false,"suffix":""}],"container-title":"Journal of Social Entrepreneurship","id":"ITEM-1","issue":"2","issued":{"date-parts":[["2010"]]},"page":"255-272","title":"Innovations in Doing and Being: Capability Innovations at the Intersection of Schumpeterian Political Economy and Human Development","type":"article-journal","volume":"1"},"locator":"256","suppress-author":1,"uris":["http://www.mendeley.com/documents/?uuid=d45825a2-c860-43d1-afa5-4456342fe12e"]}],"mendeley":{"formattedCitation":"(2010, p. 256)","manualFormatting":"(2010, p. 256, tradução nossa)","plainTextFormattedCitation":"(2010, p. 256)","previouslyFormattedCitation":"(2010, p. 256)"},"properties":{"noteIndex":0},"schema":"https://github.com/citation-style-language/schema/raw/master/csl-citation.json"}</w:instrText>
        </w:r>
      </w:ins>
      <w:del w:id="76" w:author="Autor">
        <w:r w:rsidR="009100B2" w:rsidDel="005C21A5">
          <w:delInstrText>ADDIN CSL_CITATION {"citationItems":[{"id":"ITEM-1","itemData":{"author":[{"dropping-particle":"","family":"Ziegler","given":"Rafael","non-dropping-particle":"","parse-names":false,"suffix":""}],"container-title":"Journal of Social Entrepreneurship","id":"ITEM-1","issue":"2","issued":{"date-parts":[["2010"]]},"page":"255-272","title":"Innovations in Doing and Being: Capability Innovations at the Intersection of Schumpeterian Political Economy and Human Development","type":"article-journal","volume":"1"},"locator":"256","suppress-author":1,"uris":["http://www.mendeley.com/documents/?uuid=d45825a2-c860-43d1-afa5-4456342fe12e"]}],"mendeley":{"formattedCitation":"(2010, p. 256)","plainTextFormattedCitation":"(2010, p. 256)","previouslyFormattedCitation":"(2010, p. 256)"},"properties":{"noteIndex":0},"schema":"https://github.com/citation-style-language/schema/raw/master/csl-citation.json"}</w:delInstrText>
        </w:r>
      </w:del>
      <w:r>
        <w:fldChar w:fldCharType="separate"/>
      </w:r>
      <w:r w:rsidRPr="003E341A">
        <w:rPr>
          <w:noProof/>
        </w:rPr>
        <w:t>(2010, p. 256</w:t>
      </w:r>
      <w:ins w:id="77" w:author="Autor">
        <w:r w:rsidR="005C21A5">
          <w:rPr>
            <w:noProof/>
          </w:rPr>
          <w:t>, tradução nossa</w:t>
        </w:r>
      </w:ins>
      <w:r w:rsidRPr="003E341A">
        <w:rPr>
          <w:noProof/>
        </w:rPr>
        <w:t>)</w:t>
      </w:r>
      <w:r>
        <w:fldChar w:fldCharType="end"/>
      </w:r>
      <w:r w:rsidR="00E9265B">
        <w:t xml:space="preserve"> </w:t>
      </w:r>
      <w:r>
        <w:t>em que “a inovação social é realizada por meio de novas combinações de capacidades”.</w:t>
      </w:r>
    </w:p>
    <w:p w14:paraId="38C36F19" w14:textId="48FFB236" w:rsidR="00C46442" w:rsidRDefault="00C46442" w:rsidP="007D1298">
      <w:pPr>
        <w:spacing w:line="480" w:lineRule="auto"/>
        <w:ind w:firstLine="708"/>
      </w:pPr>
      <w:r>
        <w:t xml:space="preserve">No contexto da </w:t>
      </w:r>
      <w:r w:rsidR="00E9265B">
        <w:t>inovação social,</w:t>
      </w:r>
      <w:r>
        <w:t xml:space="preserve"> já foi destacado a participação de alguns agentes no processo colaborativo a fim de alcançar uma mudança social pretendida. Entre esses atores, destacam-se o governo, os investidores, outras empresas sociais e as empresas tradicionais.</w:t>
      </w:r>
    </w:p>
    <w:p w14:paraId="3C89D751" w14:textId="10CE3EBD" w:rsidR="00C46442" w:rsidRDefault="00C46442" w:rsidP="007D1298">
      <w:pPr>
        <w:spacing w:line="480" w:lineRule="auto"/>
        <w:ind w:firstLine="708"/>
      </w:pPr>
      <w:r>
        <w:t>Os governos, nesse tipo de inovação, podem deixar os papéis de meros reguladores e arrecadadores de tributos para posições mais colaborativas</w:t>
      </w:r>
      <w:r w:rsidR="00204645">
        <w:t xml:space="preserve"> de apoio a </w:t>
      </w:r>
      <w:r>
        <w:t xml:space="preserve">iniciativas de criação de valor social </w:t>
      </w:r>
      <w:r>
        <w:fldChar w:fldCharType="begin" w:fldLock="1"/>
      </w:r>
      <w:r w:rsidR="00F61E3D">
        <w:instrText>ADDIN CSL_CITATION {"citationItems":[{"id":"ITEM-1","itemData":{"author":[{"dropping-particle":"","family":"Phills","given":"JA","non-dropping-particle":"","parse-names":false,"suffix":""},{"dropping-particle":"","family":"Deiglmeier","given":"K","non-dropping-particle":"","parse-names":false,"suffix":""},{"dropping-particle":"","family":"Miller","given":"DT","non-dropping-particle":"","parse-names":false,"suffix":""}],"container-title":"Stanford Social Innovation","id":"ITEM-1","issue":"4","issued":{"date-parts":[["2008"]]},"page":"34-43","title":"Rediscovering social innovation","type":"article-journal","volume":"6"},"uris":["http://www.mendeley.com/documents/?uuid=571de5bc-0357-38fd-8842-1b9e9b4a0e22"]}],"mendeley":{"formattedCitation":"(Phills, Deiglmeier, &amp; Miller, 2008)","plainTextFormattedCitation":"(Phills, Deiglmeier, &amp; Miller, 2008)","previouslyFormattedCitation":"(Phills, Deiglmeier, &amp; Miller, 2008)"},"properties":{"noteIndex":0},"schema":"https://github.com/citation-style-language/schema/raw/master/csl-citation.json"}</w:instrText>
      </w:r>
      <w:r>
        <w:fldChar w:fldCharType="separate"/>
      </w:r>
      <w:r w:rsidR="009100B2" w:rsidRPr="009100B2">
        <w:rPr>
          <w:noProof/>
        </w:rPr>
        <w:t>(Phills, Deiglmeier, &amp; Miller, 2008)</w:t>
      </w:r>
      <w:r>
        <w:fldChar w:fldCharType="end"/>
      </w:r>
      <w:r>
        <w:t xml:space="preserve">. Dessa forma, pode-se dizer que os governos </w:t>
      </w:r>
      <w:r>
        <w:lastRenderedPageBreak/>
        <w:t xml:space="preserve">cada vez mais estão atuando em conjunto com outros atores no combate aos problemas sociais </w:t>
      </w:r>
      <w:ins w:id="78" w:author="Autor">
        <w:r w:rsidR="00B544C2">
          <w:fldChar w:fldCharType="begin" w:fldLock="1"/>
        </w:r>
      </w:ins>
      <w:r w:rsidR="00AE26AE">
        <w:instrText>ADDIN CSL_CITATION {"citationItems":[{"id":"ITEM-1","itemData":{"abstract":"Governments are increasingly engaging private sector organizations, civil society and citizens to tackle complex policy challenges through some forms of networked governance arrangements. These governance networks which in general facilitate flexibility, speed and innovation in government, when compared with traditional governance forms, are necessary to meaningfully govern smart societies characterised by many programs spanning policy domains and levels of governments. This article presents a conceptual framework for governance networks and applies the framework to describe and analyse six case studies presented as part of the Track on \"Governing through Networks\" of the International Conference on the Theory and Practice of Electronic Governance (ICEGOV2013) Conference. Insights from the analysis of these cases somewhat suggest that: 1) governance networks are still largely steered by government; 2) efficacy of governance networks is contingent on citizen's inclusion in the governance networks; and 3) mobile social media platforms could constitute a key infrastructure for enabling citizen participation in these governance networks. Important policy and research challenges in this domain include how to effectively motivate citizen participation in these networks and align the divergent views of the different actors collaborating in the network.","author":[{"dropping-particle":"","family":"Ojo","given":"Adegboyega","non-dropping-particle":"","parse-names":false,"suffix":""},{"dropping-particle":"","family":"Mellouli","given":"Sehl","non-dropping-particle":"","parse-names":false,"suffix":""}],"container-title":"Government Information Quarterly","id":"ITEM-1","issue":"4","issued":{"date-parts":[["2018"]]},"page":"106-112","title":"Deploying governance networks for societal challenges","type":"article-journal","volume":"35"},"uris":["http://www.mendeley.com/documents/?uuid=32c8e860-e35e-425a-ac36-7fd7e84f611b"]}],"mendeley":{"formattedCitation":"(Ojo &amp; Mellouli, 2018)","plainTextFormattedCitation":"(Ojo &amp; Mellouli, 2018)","previouslyFormattedCitation":"(Ojo &amp; Mellouli, 2018)"},"properties":{"noteIndex":0},"schema":"https://github.com/citation-style-language/schema/raw/master/csl-citation.json"}</w:instrText>
      </w:r>
      <w:r w:rsidR="00B544C2">
        <w:fldChar w:fldCharType="separate"/>
      </w:r>
      <w:r w:rsidR="00B544C2" w:rsidRPr="00B544C2">
        <w:rPr>
          <w:noProof/>
        </w:rPr>
        <w:t>(Ojo &amp; Mellouli, 2018)</w:t>
      </w:r>
      <w:ins w:id="79" w:author="Autor">
        <w:r w:rsidR="00B544C2">
          <w:fldChar w:fldCharType="end"/>
        </w:r>
      </w:ins>
      <w:del w:id="80" w:author="Autor">
        <w:r w:rsidDel="00B544C2">
          <w:fldChar w:fldCharType="begin" w:fldLock="1"/>
        </w:r>
        <w:r w:rsidR="008C7229" w:rsidDel="00B544C2">
          <w:delInstrText>ADDIN CSL_CITATION {"citationItems":[{"id":"ITEM-1","itemData":{"abstract":"Governments are increasingly engaging private sector organizations, civil society and citizens to tackle complex policy challenges through some forms of networked governance arrangements. These governance networks which in general facilitate flexibility, speed and innovation in government, when compared with traditional governance forms, are necessary to meaningfully govern smart societies characterised by many programs spanning policy domains and levels of governments. This article presents a conceptual framework for governance networks and applies the framework to describe and analyse six case studies presented as part of the Track on \"Governing through Networks\" of the International Conference on the Theory and Practice of Electronic Governance (ICEGOV2013) Conference. Insights from the analysis of these cases somewhat suggest that: 1) governance networks are still largely steered by government; 2) efficacy of governance networks is contingent on citizen's inclusion in the governance networks; and 3) mobile social media platforms could constitute a key infrastructure for enabling citizen participation in these governance networks. Important policy and research challenges in this domain include how to effectively motivate citizen participation in these networks and align the divergent views of the different actors collaborating in the network.","author":[{"dropping-particle":"","family":"Ojo","given":"Adegboyega","non-dropping-particle":"","parse-names":false,"suffix":""},{"dropping-particle":"","family":"Mellouli","given":"Sehl","non-dropping-particle":"","parse-names":false,"suffix":""}],"container-title":"Government Information Quarterly","id":"ITEM-1","issue":"4","issued":{"date-parts":[["2018"]]},"page":"106-112","title":"Deploying governance networks for societal challenges","type":"article-journal","volume":"35"},"uris":["http://www.mendeley.com/documents/?uuid=32c8e860-e35e-425a-ac36-7fd7e84f611b"]}],"mendeley":{"formattedCitation":"(Ojo &amp; Mellouli, 2018)","manualFormatting":"(OJO; MELLOULI, no prelo)","plainTextFormattedCitation":"(Ojo &amp; Mellouli, 2018)","previouslyFormattedCitation":"(Ojo &amp; Mellouli, 2018)"},"properties":{"noteIndex":0},"schema":"https://github.com/citation-style-language/schema/raw/master/csl-citation.json"}</w:delInstrText>
        </w:r>
        <w:r w:rsidDel="00B544C2">
          <w:fldChar w:fldCharType="separate"/>
        </w:r>
        <w:r w:rsidDel="00B544C2">
          <w:rPr>
            <w:noProof/>
          </w:rPr>
          <w:delText>(OJO; MELLOULI, no prelo</w:delText>
        </w:r>
        <w:r w:rsidRPr="00D749CC" w:rsidDel="00B544C2">
          <w:rPr>
            <w:noProof/>
          </w:rPr>
          <w:delText>)</w:delText>
        </w:r>
        <w:r w:rsidDel="00B544C2">
          <w:fldChar w:fldCharType="end"/>
        </w:r>
      </w:del>
      <w:r>
        <w:t xml:space="preserve">. O apoio governamental, quando não existente, principalmente em ambientes institucionais frágeis, caracterizados pela falta de regras, confiança e infraestrutura, como definido por </w:t>
      </w:r>
      <w:proofErr w:type="spellStart"/>
      <w:r>
        <w:t>Kolk</w:t>
      </w:r>
      <w:proofErr w:type="spellEnd"/>
      <w:r>
        <w:t xml:space="preserve"> e </w:t>
      </w:r>
      <w:proofErr w:type="spellStart"/>
      <w:r>
        <w:t>Lenfant</w:t>
      </w:r>
      <w:proofErr w:type="spellEnd"/>
      <w:r>
        <w:t xml:space="preserve"> </w:t>
      </w:r>
      <w:r>
        <w:fldChar w:fldCharType="begin" w:fldLock="1"/>
      </w:r>
      <w:r w:rsidR="00F61E3D">
        <w:instrText>ADDIN CSL_CITATION {"citationItems":[{"id":"ITEM-1","itemData":{"ISSN":"0743-9156","author":[{"dropping-particle":"","family":"Kolk","given":"A","non-dropping-particle":"","parse-names":false,"suffix":""},{"dropping-particle":"","family":"Lenfant","given":"F","non-dropping-particle":"","parse-names":false,"suffix":""}],"container-title":"Journal of Public Policy &amp; Marketing","id":"ITEM-1","issue":"2","issued":{"date-parts":[["2015"]]},"page":"287-303","title":"Cross-Sector Collaboration, Institutional Gaps, and Fragility: The Role of Social Innovation Partnerships in a Conflict-Affected Region","type":"article-journal","volume":"34"},"suppress-author":1,"uris":["http://www.mendeley.com/documents/?uuid=56d221b4-a20a-4b36-bb3e-94c577c3d846"]}],"mendeley":{"formattedCitation":"(2015a)","plainTextFormattedCitation":"(2015a)","previouslyFormattedCitation":"(2015a)"},"properties":{"noteIndex":0},"schema":"https://github.com/citation-style-language/schema/raw/master/csl-citation.json"}</w:instrText>
      </w:r>
      <w:r>
        <w:fldChar w:fldCharType="separate"/>
      </w:r>
      <w:r w:rsidR="009100B2" w:rsidRPr="009100B2">
        <w:rPr>
          <w:noProof/>
        </w:rPr>
        <w:t>(2015a)</w:t>
      </w:r>
      <w:r>
        <w:fldChar w:fldCharType="end"/>
      </w:r>
      <w:r>
        <w:t xml:space="preserve">, dificulta o desenvolvimento e ampliação das </w:t>
      </w:r>
      <w:ins w:id="81" w:author="Autor">
        <w:r w:rsidR="005F17A4">
          <w:t>inovações sociais</w:t>
        </w:r>
      </w:ins>
      <w:del w:id="82" w:author="Autor">
        <w:r w:rsidDel="005F17A4">
          <w:delText>IS</w:delText>
        </w:r>
      </w:del>
      <w:r>
        <w:t>.</w:t>
      </w:r>
    </w:p>
    <w:p w14:paraId="0F1611F9" w14:textId="6F02D603" w:rsidR="00C46442" w:rsidRDefault="00C46442" w:rsidP="007D1298">
      <w:pPr>
        <w:spacing w:line="480" w:lineRule="auto"/>
        <w:ind w:firstLine="708"/>
      </w:pPr>
      <w:r>
        <w:t xml:space="preserve">Outro ator apontado pela literatura como relevante para as </w:t>
      </w:r>
      <w:r w:rsidR="00445684">
        <w:t>inovações sociais</w:t>
      </w:r>
      <w:r>
        <w:t xml:space="preserve"> são os fundos de investimento de impacto </w:t>
      </w:r>
      <w:r>
        <w:fldChar w:fldCharType="begin" w:fldLock="1"/>
      </w:r>
      <w:r w:rsidR="00F61E3D">
        <w:instrText>ADDIN CSL_CITATION {"citationItems":[{"id":"ITEM-1","itemData":{"author":[{"dropping-particle":"","family":"Clarkin","given":"JE","non-dropping-particle":"","parse-names":false,"suffix":""},{"dropping-particle":"","family":"Cangioni","given":"CL","non-dropping-particle":"","parse-names":false,"suffix":""}],"container-title":"Entrepreneurship Research Journal","id":"ITEM-1","issue":"2","issued":{"date-parts":[["2016"]]},"page":"135-173","title":"Impact Investing: A Primer and Review of the Literature","type":"article-journal","volume":"6"},"uris":["http://www.mendeley.com/documents/?uuid=a2ade3fc-a22a-3408-8ee7-8cc4b8bb21cc"]}],"mendeley":{"formattedCitation":"(Clarkin &amp; Cangioni, 2016)","plainTextFormattedCitation":"(Clarkin &amp; Cangioni, 2016)","previouslyFormattedCitation":"(Clarkin &amp; Cangioni, 2016)"},"properties":{"noteIndex":0},"schema":"https://github.com/citation-style-language/schema/raw/master/csl-citation.json"}</w:instrText>
      </w:r>
      <w:r>
        <w:fldChar w:fldCharType="separate"/>
      </w:r>
      <w:r w:rsidR="009100B2" w:rsidRPr="009100B2">
        <w:rPr>
          <w:noProof/>
        </w:rPr>
        <w:t>(Clarkin &amp; Cangioni, 2016)</w:t>
      </w:r>
      <w:r>
        <w:fldChar w:fldCharType="end"/>
      </w:r>
      <w:r>
        <w:t xml:space="preserve">. Uma vez que empresas sociais ou aquelas focadas no desenvolvimento e operação de inovações sociais são em grande parte sem fins lucrativos ou mantém uma forte tendência à priorização das questões sociais em detrimento das questões econômicas, dificuldades são encontradas na obtenção de financiamentos. Isso faz com que muitos fundos de investimentos, interessados na maximização dos valores investidos, não se sintam interessados no financiamento de organizações sociais </w:t>
      </w:r>
      <w:r>
        <w:fldChar w:fldCharType="begin" w:fldLock="1"/>
      </w:r>
      <w:r w:rsidR="00F61E3D">
        <w:instrText>ADDIN CSL_CITATION {"citationItems":[{"id":"ITEM-1","itemData":{"author":[{"dropping-particle":"","family":"Bhatt","given":"P","non-dropping-particle":"","parse-names":false,"suffix":""},{"dropping-particle":"","family":"Altinay","given":"L","non-dropping-particle":"","parse-names":false,"suffix":""}],"container-title":"Management Decision","id":"ITEM-1","issue":"9","issued":{"date-parts":[["2013"]]},"page":"1772-1792","title":"How social capital is leveraged in social innovations under resource constraints?","type":"article-journal","volume":"51"},"uris":["http://www.mendeley.com/documents/?uuid=aa00d084-e6c3-4e39-95aa-2b102d977062"]}],"mendeley":{"formattedCitation":"(Bhatt &amp; Altinay, 2013)","plainTextFormattedCitation":"(Bhatt &amp; Altinay, 2013)","previouslyFormattedCitation":"(Bhatt &amp; Altinay, 2013)"},"properties":{"noteIndex":0},"schema":"https://github.com/citation-style-language/schema/raw/master/csl-citation.json"}</w:instrText>
      </w:r>
      <w:r>
        <w:fldChar w:fldCharType="separate"/>
      </w:r>
      <w:r w:rsidR="009100B2" w:rsidRPr="009100B2">
        <w:rPr>
          <w:noProof/>
        </w:rPr>
        <w:t>(Bhatt &amp; Altinay, 2013)</w:t>
      </w:r>
      <w:r>
        <w:fldChar w:fldCharType="end"/>
      </w:r>
      <w:r>
        <w:t>. Entretanto, observa-se a crescente oferta de recursos originados de estruturas diferenciadas dos fundos de investimentos tradicionais, chamadas de fundos de investimento de impacto.</w:t>
      </w:r>
    </w:p>
    <w:p w14:paraId="5CBC453D" w14:textId="41414F2F" w:rsidR="00C46442" w:rsidRDefault="00C46442" w:rsidP="007D1298">
      <w:pPr>
        <w:spacing w:line="480" w:lineRule="auto"/>
        <w:ind w:firstLine="708"/>
      </w:pPr>
      <w:r>
        <w:t xml:space="preserve">Um investimento de impacto busca produzir resultados sociais positivos que não seriam possíveis sem seu aporte de capital </w:t>
      </w:r>
      <w:r>
        <w:fldChar w:fldCharType="begin" w:fldLock="1"/>
      </w:r>
      <w:r w:rsidR="00F61E3D">
        <w:instrText>ADDIN CSL_CITATION {"citationItems":[{"id":"ITEM-1","itemData":{"author":[{"dropping-particle":"","family":"Brest","given":"P","non-dropping-particle":"","parse-names":false,"suffix":""},{"dropping-particle":"","family":"Born","given":"K","non-dropping-particle":"","parse-names":false,"suffix":""}],"container-title":"Standford Social Innovation Review","id":"ITEM-1","issue":"4","issued":{"date-parts":[["2013"]]},"page":"33-48","title":"When can impact investing create real impact","type":"article-journal","volume":"21"},"uris":["http://www.mendeley.com/documents/?uuid=d15d46e2-5b55-3f74-8f73-e00742014593"]}],"mendeley":{"formattedCitation":"(Brest &amp; Born, 2013)","plainTextFormattedCitation":"(Brest &amp; Born, 2013)","previouslyFormattedCitation":"(Brest &amp; Born, 2013)"},"properties":{"noteIndex":0},"schema":"https://github.com/citation-style-language/schema/raw/master/csl-citation.json"}</w:instrText>
      </w:r>
      <w:r>
        <w:fldChar w:fldCharType="separate"/>
      </w:r>
      <w:r w:rsidR="009100B2" w:rsidRPr="009100B2">
        <w:rPr>
          <w:noProof/>
        </w:rPr>
        <w:t>(Brest &amp; Born, 2013)</w:t>
      </w:r>
      <w:r>
        <w:fldChar w:fldCharType="end"/>
      </w:r>
      <w:r>
        <w:t xml:space="preserve">. De acordo com </w:t>
      </w:r>
      <w:proofErr w:type="spellStart"/>
      <w:r>
        <w:t>Clarkin</w:t>
      </w:r>
      <w:proofErr w:type="spellEnd"/>
      <w:r>
        <w:t xml:space="preserve"> e </w:t>
      </w:r>
      <w:proofErr w:type="spellStart"/>
      <w:r>
        <w:t>Cangioni</w:t>
      </w:r>
      <w:proofErr w:type="spellEnd"/>
      <w:r>
        <w:t xml:space="preserve"> </w:t>
      </w:r>
      <w:r>
        <w:fldChar w:fldCharType="begin" w:fldLock="1"/>
      </w:r>
      <w:r w:rsidR="009100B2">
        <w:instrText>ADDIN CSL_CITATION {"citationItems":[{"id":"ITEM-1","itemData":{"author":[{"dropping-particle":"","family":"Clarkin","given":"JE","non-dropping-particle":"","parse-names":false,"suffix":""},{"dropping-particle":"","family":"Cangioni","given":"CL","non-dropping-particle":"","parse-names":false,"suffix":""}],"container-title":"Entrepreneurship Research Journal","id":"ITEM-1","issue":"2","issued":{"date-parts":[["2016"]]},"page":"135-173","title":"Impact Investing: A Primer and Review of the Literature","type":"article-journal","volume":"6"},"suppress-author":1,"uris":["http://www.mendeley.com/documents/?uuid=a2ade3fc-a22a-3408-8ee7-8cc4b8bb21cc"]}],"mendeley":{"formattedCitation":"(2016)","plainTextFormattedCitation":"(2016)","previouslyFormattedCitation":"(2016)"},"properties":{"noteIndex":0},"schema":"https://github.com/citation-style-language/schema/raw/master/csl-citation.json"}</w:instrText>
      </w:r>
      <w:r>
        <w:fldChar w:fldCharType="separate"/>
      </w:r>
      <w:r w:rsidRPr="002B3133">
        <w:rPr>
          <w:noProof/>
        </w:rPr>
        <w:t>(2016)</w:t>
      </w:r>
      <w:r>
        <w:fldChar w:fldCharType="end"/>
      </w:r>
      <w:r>
        <w:t xml:space="preserve">, esse tipo de investimento é considerado uma maneira para que recursos do mercado financeiro sejam utilizados para resolução de problemas sociais e ambientais, vistos como intratáveis até então. A definição conceitual dessa forma de investimento é dada pelo </w:t>
      </w:r>
      <w:proofErr w:type="spellStart"/>
      <w:r>
        <w:t>Credit</w:t>
      </w:r>
      <w:proofErr w:type="spellEnd"/>
      <w:r>
        <w:t xml:space="preserve"> </w:t>
      </w:r>
      <w:proofErr w:type="spellStart"/>
      <w:r>
        <w:t>Suisse</w:t>
      </w:r>
      <w:proofErr w:type="spellEnd"/>
      <w:r>
        <w:t xml:space="preserve"> e pela </w:t>
      </w:r>
      <w:proofErr w:type="spellStart"/>
      <w:r>
        <w:t>Schwab</w:t>
      </w:r>
      <w:proofErr w:type="spellEnd"/>
      <w:r>
        <w:t xml:space="preserve"> Foundation for Social Entrepreneurship </w:t>
      </w:r>
      <w:r>
        <w:fldChar w:fldCharType="begin" w:fldLock="1"/>
      </w:r>
      <w:ins w:id="83" w:author="Autor">
        <w:r w:rsidR="00CC326B">
          <w:instrText>ADDIN CSL_CITATION {"citationItems":[{"id":"ITEM-1","itemData":{"URL":"http://www.longfinance.net/images/reports/pdf/cs_impactinvesting_2012.pdf","accessed":{"date-parts":[["2016","8","10"]]},"author":[{"dropping-particle":"","family":"Credit Suisse","given":"","non-dropping-particle":"","parse-names":false,"suffix":""},{"dropping-particle":"","family":"Schwab Foundation for Social Entrepreneurship","given":"","non-dropping-particle":"","parse-names":false,"suffix":""}],"id":"ITEM-1","issued":{"date-parts":[["2012"]]},"page":"58","publisher-place":"Geneva","title":"Investment for impact: How social entrepreneurship is redefining the meaning of return","type":"webpage"},"locator":"5","suppress-author":1,"uris":["http://www.mendeley.com/documents/?uuid=f459a6e7-f743-4127-99d5-18b8a5f0be67"]}],"mendeley":{"formattedCitation":"(2012, p. 5)","manualFormatting":"(2012, p. 5, tradução nossa)","plainTextFormattedCitation":"(2012, p. 5)","previouslyFormattedCitation":"(2012, p. 5)"},"properties":{"noteIndex":0},"schema":"https://github.com/citation-style-language/schema/raw/master/csl-citation.json"}</w:instrText>
        </w:r>
      </w:ins>
      <w:del w:id="84" w:author="Autor">
        <w:r w:rsidR="009100B2" w:rsidDel="00CC326B">
          <w:delInstrText>ADDIN CSL_CITATION {"citationItems":[{"id":"ITEM-1","itemData":{"URL":"http://www.longfinance.net/images/reports/pdf/cs_impactinvesting_2012.pdf","accessed":{"date-parts":[["2016","8","10"]]},"author":[{"dropping-particle":"","family":"Credit Suisse","given":"","non-dropping-particle":"","parse-names":false,"suffix":""},{"dropping-particle":"","family":"Schwab Foundation for Social Entrepreneurship","given":"","non-dropping-particle":"","parse-names":false,"suffix":""}],"id":"ITEM-1","issued":{"date-parts":[["2012"]]},"page":"58","publisher-place":"Geneva","title":"Investment for impact: How social entrepreneurship is redefining the meaning of return","type":"webpage"},"locator":"5","suppress-author":1,"uris":["http://www.mendeley.com/documents/?uuid=f459a6e7-f743-4127-99d5-18b8a5f0be67"]}],"mendeley":{"formattedCitation":"(2012, p. 5)","plainTextFormattedCitation":"(2012, p. 5)","previouslyFormattedCitation":"(2012, p. 5)"},"properties":{"noteIndex":0},"schema":"https://github.com/citation-style-language/schema/raw/master/csl-citation.json"}</w:delInstrText>
        </w:r>
      </w:del>
      <w:r>
        <w:fldChar w:fldCharType="separate"/>
      </w:r>
      <w:r w:rsidRPr="001D3C06">
        <w:rPr>
          <w:noProof/>
        </w:rPr>
        <w:t>(2012, p. 5</w:t>
      </w:r>
      <w:ins w:id="85" w:author="Autor">
        <w:r w:rsidR="00CC326B">
          <w:rPr>
            <w:noProof/>
          </w:rPr>
          <w:t>, tradução nossa</w:t>
        </w:r>
      </w:ins>
      <w:r w:rsidRPr="001D3C06">
        <w:rPr>
          <w:noProof/>
        </w:rPr>
        <w:t>)</w:t>
      </w:r>
      <w:r>
        <w:fldChar w:fldCharType="end"/>
      </w:r>
      <w:r>
        <w:t xml:space="preserve"> que o consideram como “um investimento feito com a intenção primária de criar impacto social mensurável com algum retorno financeiro [...]. O investimento pode enfrentar alguma desvantagem financeira, mas não deve ser considerado como uma doação”. </w:t>
      </w:r>
    </w:p>
    <w:p w14:paraId="3DB90F73" w14:textId="44F1E62D" w:rsidR="00C46442" w:rsidRDefault="00C46442" w:rsidP="007D1298">
      <w:pPr>
        <w:spacing w:line="480" w:lineRule="auto"/>
        <w:ind w:firstLine="851"/>
      </w:pPr>
      <w:r>
        <w:lastRenderedPageBreak/>
        <w:t xml:space="preserve">Além da relevância dos fundos de investimento de impacto, também foi identificado </w:t>
      </w:r>
      <w:ins w:id="86" w:author="Autor">
        <w:r w:rsidR="00F22E95">
          <w:t xml:space="preserve">na </w:t>
        </w:r>
      </w:ins>
      <w:r>
        <w:t>literatura que o contato com outras empresas s</w:t>
      </w:r>
      <w:r w:rsidR="00445684">
        <w:t>o</w:t>
      </w:r>
      <w:r>
        <w:t>cia</w:t>
      </w:r>
      <w:r w:rsidR="00445684">
        <w:t>i</w:t>
      </w:r>
      <w:r>
        <w:t xml:space="preserve">s é algo importante para o desenvolvimento de IS. Isso permite que ocorram ações de mimetismo, quando uma empresa social se espelha em outra para formular suas estratégias, troca de experiências e até a possibilidade de fusão enquanto forma de ampliação da criação de valor social </w:t>
      </w:r>
      <w:r>
        <w:fldChar w:fldCharType="begin" w:fldLock="1"/>
      </w:r>
      <w:r w:rsidR="00F61E3D">
        <w:instrText>ADDIN CSL_CITATION {"citationItems":[{"id":"ITEM-1","itemData":{"author":[{"dropping-particle":"","family":"Bhatt","given":"P","non-dropping-particle":"","parse-names":false,"suffix":""},{"dropping-particle":"","family":"Altinay","given":"L","non-dropping-particle":"","parse-names":false,"suffix":""}],"container-title":"Management Decision","id":"ITEM-1","issue":"9","issued":{"date-parts":[["2013"]]},"page":"1772-1792","title":"How social capital is leveraged in social innovations under resource constraints?","type":"article-journal","volume":"51"},"uris":["http://www.mendeley.com/documents/?uuid=aa00d084-e6c3-4e39-95aa-2b102d977062"]}],"mendeley":{"formattedCitation":"(Bhatt &amp; Altinay, 2013)","plainTextFormattedCitation":"(Bhatt &amp; Altinay, 2013)","previouslyFormattedCitation":"(Bhatt &amp; Altinay, 2013)"},"properties":{"noteIndex":0},"schema":"https://github.com/citation-style-language/schema/raw/master/csl-citation.json"}</w:instrText>
      </w:r>
      <w:r>
        <w:fldChar w:fldCharType="separate"/>
      </w:r>
      <w:r w:rsidR="009100B2" w:rsidRPr="009100B2">
        <w:rPr>
          <w:noProof/>
        </w:rPr>
        <w:t>(Bhatt &amp; Altinay, 2013)</w:t>
      </w:r>
      <w:r>
        <w:fldChar w:fldCharType="end"/>
      </w:r>
      <w:r>
        <w:t>.</w:t>
      </w:r>
    </w:p>
    <w:p w14:paraId="7F9283E4" w14:textId="360BF950" w:rsidR="00C46442" w:rsidRDefault="00C46442" w:rsidP="007D1298">
      <w:pPr>
        <w:spacing w:line="480" w:lineRule="auto"/>
        <w:ind w:firstLine="851"/>
      </w:pPr>
      <w:r>
        <w:t xml:space="preserve">As parcerias desenvolvidas com as empresas tradicionais também já foram evidenciadas como relevantes na literatura. De acordo com Le </w:t>
      </w:r>
      <w:proofErr w:type="spellStart"/>
      <w:r>
        <w:t>Ber</w:t>
      </w:r>
      <w:proofErr w:type="spellEnd"/>
      <w:r>
        <w:t xml:space="preserve"> e </w:t>
      </w:r>
      <w:proofErr w:type="spellStart"/>
      <w:r>
        <w:t>Branzei</w:t>
      </w:r>
      <w:proofErr w:type="spellEnd"/>
      <w:r>
        <w:t xml:space="preserve"> (2010a), a partir do estabelecimento dessas parcerias que a filantropia, necessária para alguns casos de IS, é alcançada. Além disso, os autores também destacam a possibilidade do estabelecimento de parcerias com esses agentes para o desenvolvimento de competências e acesso a novas tecnologias. A relevância das parcerias foi identificada em estudos que, ao analisarem quatro relações de parcerias entre empresas com e sem fins lucrativos no Canadá, concluíram que elas foram fundamentais para o acesso a novas tecnologias e para a disseminação do risco das inovações entre as empresas </w:t>
      </w:r>
      <w:r>
        <w:fldChar w:fldCharType="begin" w:fldLock="1"/>
      </w:r>
      <w:r w:rsidR="00F61E3D">
        <w:instrText>ADDIN CSL_CITATION {"citationItems":[{"id":"ITEM-1","itemData":{"author":[{"dropping-particle":"","family":"Ber","given":"M J","non-dropping-particle":"Le","parse-names":false,"suffix":""},{"dropping-particle":"","family":"Branzei","given":"O","non-dropping-particle":"","parse-names":false,"suffix":""}],"container-title":"Business &amp; Society","id":"ITEM-1","issue":"1","issued":{"date-parts":[["2010"]]},"page":"140-172","title":"(Re)Forming Strategic Cross-Sector Partnerships Relational Processes of Social Innovation","type":"article-journal","volume":"49"},"uris":["http://www.mendeley.com/documents/?uuid=0c44f00f-558c-43c6-8bfb-8ec68afceab8"]}],"mendeley":{"formattedCitation":"(Le Ber &amp; Branzei, 2010)","plainTextFormattedCitation":"(Le Ber &amp; Branzei, 2010)","previouslyFormattedCitation":"(Le Ber &amp; Branzei, 2010)"},"properties":{"noteIndex":0},"schema":"https://github.com/citation-style-language/schema/raw/master/csl-citation.json"}</w:instrText>
      </w:r>
      <w:r>
        <w:fldChar w:fldCharType="separate"/>
      </w:r>
      <w:r w:rsidR="009100B2" w:rsidRPr="009100B2">
        <w:rPr>
          <w:noProof/>
        </w:rPr>
        <w:t>(Le Ber &amp; Branzei, 2010)</w:t>
      </w:r>
      <w:r>
        <w:fldChar w:fldCharType="end"/>
      </w:r>
      <w:r>
        <w:t>.</w:t>
      </w:r>
    </w:p>
    <w:p w14:paraId="32DACF38" w14:textId="2C7FE5E7" w:rsidR="00C46442" w:rsidRDefault="00C46442" w:rsidP="007D1298">
      <w:pPr>
        <w:spacing w:line="480" w:lineRule="auto"/>
        <w:ind w:firstLine="708"/>
      </w:pPr>
      <w:r>
        <w:t xml:space="preserve">Ao destacar a relevância de atores como governo, investidores, outras empresas sociais e empresas tradicionais para o desenvolvimento das inovações sociais, pode-se dizer que a capacidade de se relacionar com esses e outros agentes é uma questão relevante para as empresas focadas em </w:t>
      </w:r>
      <w:r w:rsidR="00250474">
        <w:t>inovação social.</w:t>
      </w:r>
      <w:r>
        <w:t xml:space="preserve"> </w:t>
      </w:r>
    </w:p>
    <w:p w14:paraId="4213A926" w14:textId="4B1A2FA3" w:rsidR="00381C4C" w:rsidRDefault="00381C4C" w:rsidP="007D1298">
      <w:pPr>
        <w:spacing w:line="480" w:lineRule="auto"/>
        <w:rPr>
          <w:b/>
          <w:szCs w:val="24"/>
        </w:rPr>
      </w:pPr>
    </w:p>
    <w:p w14:paraId="37873070" w14:textId="5E2221FF" w:rsidR="00FD3ACD" w:rsidRDefault="00FD3ACD" w:rsidP="007D1298">
      <w:pPr>
        <w:spacing w:line="480" w:lineRule="auto"/>
        <w:ind w:firstLine="0"/>
        <w:rPr>
          <w:b/>
          <w:szCs w:val="24"/>
        </w:rPr>
      </w:pPr>
      <w:r w:rsidRPr="00FD3ACD">
        <w:rPr>
          <w:b/>
          <w:szCs w:val="24"/>
        </w:rPr>
        <w:t>PROPOSIÇÃO DO MODELO TEÓRICO</w:t>
      </w:r>
      <w:r w:rsidR="00416BCA">
        <w:rPr>
          <w:b/>
          <w:szCs w:val="24"/>
        </w:rPr>
        <w:t>-</w:t>
      </w:r>
      <w:r w:rsidRPr="00FD3ACD">
        <w:rPr>
          <w:b/>
          <w:szCs w:val="24"/>
        </w:rPr>
        <w:t>EXPLICATIVO</w:t>
      </w:r>
    </w:p>
    <w:p w14:paraId="26F8B9B8" w14:textId="0935E0DF" w:rsidR="00B32961" w:rsidRDefault="00B32961" w:rsidP="007D1298">
      <w:pPr>
        <w:spacing w:line="480" w:lineRule="auto"/>
        <w:ind w:firstLine="0"/>
        <w:rPr>
          <w:b/>
          <w:szCs w:val="24"/>
        </w:rPr>
      </w:pPr>
    </w:p>
    <w:p w14:paraId="54507CDA" w14:textId="2802CBEB" w:rsidR="00942978" w:rsidRDefault="00250474" w:rsidP="007D1298">
      <w:pPr>
        <w:spacing w:line="480" w:lineRule="auto"/>
      </w:pPr>
      <w:r>
        <w:t>Ao relacionar os modelos do processo de inovação social</w:t>
      </w:r>
      <w:r w:rsidR="00942978">
        <w:t xml:space="preserve"> apresentados na literatura, conforme </w:t>
      </w:r>
      <w:ins w:id="87" w:author="Autor">
        <w:r w:rsidR="00911335">
          <w:t>Figura</w:t>
        </w:r>
      </w:ins>
      <w:del w:id="88" w:author="Autor">
        <w:r w:rsidR="00942978" w:rsidDel="00911335">
          <w:delText>Quadro</w:delText>
        </w:r>
      </w:del>
      <w:r w:rsidR="00942978">
        <w:t xml:space="preserve"> </w:t>
      </w:r>
      <w:bookmarkStart w:id="89" w:name="_GoBack"/>
      <w:bookmarkEnd w:id="89"/>
      <w:r w:rsidR="00942978">
        <w:t xml:space="preserve">1, </w:t>
      </w:r>
      <w:r w:rsidR="00AE011F">
        <w:t xml:space="preserve">com a relevância das parcerias para o desenvolvimento e implementação dessa forma de inovação, </w:t>
      </w:r>
      <w:r w:rsidR="00830DAB">
        <w:t xml:space="preserve">conforme seção anterior, </w:t>
      </w:r>
      <w:r w:rsidR="00AE011F">
        <w:t xml:space="preserve">pode-se perceber que </w:t>
      </w:r>
      <w:r w:rsidR="00830DAB">
        <w:t xml:space="preserve">há uma certa </w:t>
      </w:r>
      <w:r w:rsidR="00830DAB">
        <w:lastRenderedPageBreak/>
        <w:t xml:space="preserve">desconexão. De um lado, os modelos projetam processos isolados </w:t>
      </w:r>
      <w:r w:rsidR="006A2812">
        <w:t>e f</w:t>
      </w:r>
      <w:r w:rsidR="0076670B">
        <w:t>ocados em processos internos. De outro, a literatura vem demonstrando que a inovação social não ocorre de forma individual e restrita a um agente, mas sim dentro de um contexto e repleto de intervenções e interações com o exterior.</w:t>
      </w:r>
      <w:r w:rsidR="00254D73">
        <w:t xml:space="preserve"> </w:t>
      </w:r>
    </w:p>
    <w:p w14:paraId="3E8FE671" w14:textId="35933B41" w:rsidR="008F7495" w:rsidRDefault="001D461A" w:rsidP="007D1298">
      <w:pPr>
        <w:spacing w:line="480" w:lineRule="auto"/>
      </w:pPr>
      <w:r>
        <w:t>Além disso, foram constatad</w:t>
      </w:r>
      <w:r w:rsidR="008F7495">
        <w:t xml:space="preserve">as </w:t>
      </w:r>
      <w:r w:rsidR="00193D84">
        <w:t>divergências entre as explicações sobre o processo de inovação social identificadas na literatura</w:t>
      </w:r>
      <w:r w:rsidR="008F7495">
        <w:t xml:space="preserve">. Para tanto, </w:t>
      </w:r>
      <w:r w:rsidR="00193D84">
        <w:t>propõe-se um agrupamento, considerando as similaridades observadas</w:t>
      </w:r>
      <w:r w:rsidR="008F7495">
        <w:t xml:space="preserve"> nos modelos apresentados na literatura</w:t>
      </w:r>
      <w:r w:rsidR="00193D84">
        <w:t>, para que seja possível a unificação das proposições teóricas apresentadas no campo. Cabe ressaltar que o modelo de processo proposto foi desenvolvido considerando nã</w:t>
      </w:r>
      <w:r w:rsidR="0034419D">
        <w:t>o apenas os autores citados na</w:t>
      </w:r>
      <w:r w:rsidR="00193D84">
        <w:t xml:space="preserve"> seção</w:t>
      </w:r>
      <w:r w:rsidR="0034419D">
        <w:t xml:space="preserve"> anterior</w:t>
      </w:r>
      <w:r w:rsidR="00193D84">
        <w:t xml:space="preserve">, mas também contribuições teóricas identificadas </w:t>
      </w:r>
      <w:del w:id="90" w:author="Autor">
        <w:r w:rsidR="00193D84" w:rsidDel="00DC512C">
          <w:delText>em outros estudos</w:delText>
        </w:r>
      </w:del>
      <w:ins w:id="91" w:author="Autor">
        <w:r w:rsidR="00DC512C">
          <w:t>na literatura de inovação social como um todo</w:t>
        </w:r>
      </w:ins>
      <w:r w:rsidR="00193D84">
        <w:t>, cujo foco não se restringia ao processo de inovação social em si</w:t>
      </w:r>
      <w:r w:rsidR="00F46FD7">
        <w:t>, mas que ajudariam a compreender a trajetória de uma inovação social</w:t>
      </w:r>
      <w:r w:rsidR="00193D84">
        <w:t xml:space="preserve">. </w:t>
      </w:r>
    </w:p>
    <w:p w14:paraId="334E8E90" w14:textId="151053EE" w:rsidR="00193D84" w:rsidRDefault="00917C4B" w:rsidP="007D1298">
      <w:pPr>
        <w:spacing w:line="480" w:lineRule="auto"/>
      </w:pPr>
      <w:r>
        <w:t>Diante das duas limitações, tanto quanto ao modo isolado como o processo de inovação social vem sendo tratado, como quanto ao fato das divergências nos processos apresentados na literatura,</w:t>
      </w:r>
      <w:r w:rsidR="0098159A">
        <w:t xml:space="preserve"> este estudo busca revisitar o modelo de inovação social reconsiderando tais constatações. Portanto, a</w:t>
      </w:r>
      <w:r w:rsidR="00193D84">
        <w:t xml:space="preserve"> Figura </w:t>
      </w:r>
      <w:r w:rsidR="00B96D20">
        <w:t>2</w:t>
      </w:r>
      <w:r w:rsidR="00193D84">
        <w:t xml:space="preserve"> representa graficamente as </w:t>
      </w:r>
      <w:r w:rsidR="00F46FD7">
        <w:t xml:space="preserve">sete </w:t>
      </w:r>
      <w:r w:rsidR="00193D84">
        <w:t>fases do processo de inova</w:t>
      </w:r>
      <w:ins w:id="92" w:author="Autor">
        <w:r w:rsidR="00BC5537">
          <w:t>ção</w:t>
        </w:r>
      </w:ins>
      <w:del w:id="93" w:author="Autor">
        <w:r w:rsidR="00193D84" w:rsidDel="00BC5537">
          <w:delText>ções</w:delText>
        </w:r>
      </w:del>
      <w:r w:rsidR="00193D84">
        <w:t xml:space="preserve"> socia</w:t>
      </w:r>
      <w:ins w:id="94" w:author="Autor">
        <w:r w:rsidR="00BC5537">
          <w:t>l</w:t>
        </w:r>
      </w:ins>
      <w:del w:id="95" w:author="Autor">
        <w:r w:rsidR="00193D84" w:rsidDel="00BC5537">
          <w:delText>is</w:delText>
        </w:r>
      </w:del>
      <w:r w:rsidR="00193D84">
        <w:t xml:space="preserve"> proposto</w:t>
      </w:r>
      <w:r w:rsidR="0098159A">
        <w:t xml:space="preserve"> e as interações com o ambiente externo e seus atores.</w:t>
      </w:r>
    </w:p>
    <w:p w14:paraId="2E31DDC5" w14:textId="585A2303" w:rsidR="00193D84" w:rsidRDefault="00193D84" w:rsidP="007D1298">
      <w:pPr>
        <w:spacing w:line="480" w:lineRule="auto"/>
        <w:ind w:firstLine="0"/>
        <w:rPr>
          <w:b/>
          <w:szCs w:val="24"/>
        </w:rPr>
      </w:pPr>
    </w:p>
    <w:p w14:paraId="0E90FE2D" w14:textId="77777777" w:rsidR="00A71395" w:rsidRDefault="00A71395" w:rsidP="007D1298">
      <w:pPr>
        <w:spacing w:line="480" w:lineRule="auto"/>
        <w:ind w:firstLine="0"/>
        <w:rPr>
          <w:b/>
          <w:szCs w:val="24"/>
        </w:rPr>
      </w:pPr>
    </w:p>
    <w:p w14:paraId="14FE0FEC" w14:textId="1453114A" w:rsidR="0034419D" w:rsidRDefault="00D95E85" w:rsidP="007D1298">
      <w:pPr>
        <w:spacing w:line="480" w:lineRule="auto"/>
        <w:ind w:firstLine="0"/>
        <w:rPr>
          <w:b/>
          <w:szCs w:val="24"/>
        </w:rPr>
      </w:pPr>
      <w:r w:rsidRPr="009C4B0F">
        <w:rPr>
          <w:b/>
          <w:noProof/>
          <w:szCs w:val="24"/>
        </w:rPr>
        <w:lastRenderedPageBreak/>
        <mc:AlternateContent>
          <mc:Choice Requires="wps">
            <w:drawing>
              <wp:anchor distT="45720" distB="45720" distL="114300" distR="114300" simplePos="0" relativeHeight="251677696" behindDoc="0" locked="0" layoutInCell="1" allowOverlap="1" wp14:anchorId="1006AC3E" wp14:editId="1F1D23D4">
                <wp:simplePos x="0" y="0"/>
                <wp:positionH relativeFrom="column">
                  <wp:posOffset>1345548</wp:posOffset>
                </wp:positionH>
                <wp:positionV relativeFrom="paragraph">
                  <wp:posOffset>1122296</wp:posOffset>
                </wp:positionV>
                <wp:extent cx="2360930" cy="1404620"/>
                <wp:effectExtent l="0" t="400050" r="0" b="40894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36050">
                          <a:off x="0" y="0"/>
                          <a:ext cx="2360930" cy="1404620"/>
                        </a:xfrm>
                        <a:prstGeom prst="rect">
                          <a:avLst/>
                        </a:prstGeom>
                        <a:noFill/>
                        <a:ln w="9525">
                          <a:noFill/>
                          <a:miter lim="800000"/>
                          <a:headEnd/>
                          <a:tailEnd/>
                        </a:ln>
                      </wps:spPr>
                      <wps:txbx>
                        <w:txbxContent>
                          <w:p w14:paraId="27B9C0D7" w14:textId="65CC964F" w:rsidR="009C4B0F" w:rsidRPr="00D95E85" w:rsidRDefault="009C4B0F" w:rsidP="009C4B0F">
                            <w:pPr>
                              <w:ind w:firstLine="0"/>
                              <w:rPr>
                                <w:b/>
                                <w:i/>
                                <w:sz w:val="20"/>
                                <w:szCs w:val="20"/>
                              </w:rPr>
                            </w:pPr>
                            <w:r w:rsidRPr="00D95E85">
                              <w:rPr>
                                <w:b/>
                                <w:i/>
                                <w:sz w:val="20"/>
                                <w:szCs w:val="20"/>
                              </w:rPr>
                              <w:t>Ecossistema de inovação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06AC3E" id="_x0000_t202" coordsize="21600,21600" o:spt="202" path="m,l,21600r21600,l21600,xe">
                <v:stroke joinstyle="miter"/>
                <v:path gradientshapeok="t" o:connecttype="rect"/>
              </v:shapetype>
              <v:shape id="Caixa de Texto 2" o:spid="_x0000_s1026" type="#_x0000_t202" style="position:absolute;left:0;text-align:left;margin-left:105.95pt;margin-top:88.35pt;width:185.9pt;height:110.6pt;rotation:-1489797fd;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" filled="f" stroked="f">
                <v:textbox style="mso-fit-shape-to-text:t">
                  <w:txbxContent>
                    <w:p w14:paraId="27B9C0D7" w14:textId="65CC964F" w:rsidR="009C4B0F" w:rsidRPr="00D95E85" w:rsidRDefault="009C4B0F" w:rsidP="009C4B0F">
                      <w:pPr>
                        <w:ind w:firstLine="0"/>
                        <w:rPr>
                          <w:b/>
                          <w:i/>
                          <w:sz w:val="20"/>
                          <w:szCs w:val="20"/>
                        </w:rPr>
                      </w:pPr>
                      <w:r w:rsidRPr="00D95E85">
                        <w:rPr>
                          <w:b/>
                          <w:i/>
                          <w:sz w:val="20"/>
                          <w:szCs w:val="20"/>
                        </w:rPr>
                        <w:t>Ecossistema de inovação social</w:t>
                      </w:r>
                    </w:p>
                  </w:txbxContent>
                </v:textbox>
              </v:shape>
            </w:pict>
          </mc:Fallback>
        </mc:AlternateContent>
      </w:r>
      <w:r w:rsidR="00CE7568">
        <w:rPr>
          <w:noProof/>
        </w:rPr>
        <mc:AlternateContent>
          <mc:Choice Requires="wpc">
            <w:drawing>
              <wp:anchor distT="0" distB="0" distL="114300" distR="114300" simplePos="0" relativeHeight="251649024" behindDoc="0" locked="0" layoutInCell="1" allowOverlap="1" wp14:anchorId="5EB2A7F0" wp14:editId="150BC9A8">
                <wp:simplePos x="0" y="0"/>
                <wp:positionH relativeFrom="column">
                  <wp:posOffset>-375285</wp:posOffset>
                </wp:positionH>
                <wp:positionV relativeFrom="paragraph">
                  <wp:posOffset>172085</wp:posOffset>
                </wp:positionV>
                <wp:extent cx="5486400" cy="3924300"/>
                <wp:effectExtent l="0" t="0" r="0" b="0"/>
                <wp:wrapNone/>
                <wp:docPr id="20" name="Tela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Balão de Fala: Retângulo 21"/>
                        <wps:cNvSpPr/>
                        <wps:spPr>
                          <a:xfrm rot="19490417">
                            <a:off x="820590" y="1039715"/>
                            <a:ext cx="1094400" cy="561600"/>
                          </a:xfrm>
                          <a:prstGeom prst="wedgeRect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28C3A7" w14:textId="77777777" w:rsidR="00043166" w:rsidRPr="00CE7568" w:rsidRDefault="00043166" w:rsidP="00043166">
                              <w:pPr>
                                <w:ind w:firstLine="0"/>
                                <w:rPr>
                                  <w:color w:val="000000" w:themeColor="text1"/>
                                  <w:sz w:val="20"/>
                                  <w:szCs w:val="20"/>
                                </w:rPr>
                              </w:pPr>
                              <w:r w:rsidRPr="00CE7568">
                                <w:rPr>
                                  <w:color w:val="000000" w:themeColor="text1"/>
                                  <w:sz w:val="20"/>
                                  <w:szCs w:val="20"/>
                                </w:rPr>
                                <w:t>Governo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Balão de Fala: Retângulo 31"/>
                        <wps:cNvSpPr/>
                        <wps:spPr>
                          <a:xfrm>
                            <a:off x="2942596" y="60092"/>
                            <a:ext cx="1094105" cy="561340"/>
                          </a:xfrm>
                          <a:prstGeom prst="wedgeRect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E6DDA5" w14:textId="77777777" w:rsidR="00043166" w:rsidRPr="00C350A6" w:rsidRDefault="00043166" w:rsidP="00043166">
                              <w:pPr>
                                <w:pStyle w:val="NormalWeb"/>
                                <w:spacing w:before="0" w:beforeAutospacing="0" w:after="0" w:afterAutospacing="0" w:line="249" w:lineRule="auto"/>
                                <w:jc w:val="both"/>
                                <w:rPr>
                                  <w:sz w:val="20"/>
                                  <w:szCs w:val="20"/>
                                </w:rPr>
                              </w:pPr>
                              <w:r w:rsidRPr="00C350A6">
                                <w:rPr>
                                  <w:rFonts w:eastAsia="Arial"/>
                                  <w:color w:val="000000"/>
                                  <w:sz w:val="20"/>
                                  <w:szCs w:val="20"/>
                                </w:rPr>
                                <w:t>Empresas tradicionais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Balão de Fala: Retângulo 32"/>
                        <wps:cNvSpPr/>
                        <wps:spPr>
                          <a:xfrm rot="19707353">
                            <a:off x="3945051" y="2366695"/>
                            <a:ext cx="1094105" cy="561340"/>
                          </a:xfrm>
                          <a:prstGeom prst="wedgeRectCallout">
                            <a:avLst>
                              <a:gd name="adj1" fmla="val -22410"/>
                              <a:gd name="adj2" fmla="val -7431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D1E613" w14:textId="77777777" w:rsidR="00043166" w:rsidRPr="00C350A6" w:rsidRDefault="00043166" w:rsidP="00043166">
                              <w:pPr>
                                <w:pStyle w:val="NormalWeb"/>
                                <w:spacing w:before="0" w:beforeAutospacing="0" w:after="0" w:afterAutospacing="0" w:line="247" w:lineRule="auto"/>
                                <w:jc w:val="both"/>
                                <w:rPr>
                                  <w:sz w:val="20"/>
                                  <w:szCs w:val="20"/>
                                </w:rPr>
                              </w:pPr>
                              <w:r w:rsidRPr="00C350A6">
                                <w:rPr>
                                  <w:rFonts w:eastAsia="Arial"/>
                                  <w:color w:val="000000"/>
                                  <w:sz w:val="20"/>
                                  <w:szCs w:val="20"/>
                                </w:rPr>
                                <w:t>Investidores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Balão de Fala: Retângulo 33"/>
                        <wps:cNvSpPr/>
                        <wps:spPr>
                          <a:xfrm>
                            <a:off x="1353191" y="3249599"/>
                            <a:ext cx="1094105" cy="560705"/>
                          </a:xfrm>
                          <a:prstGeom prst="wedgeRectCallout">
                            <a:avLst>
                              <a:gd name="adj1" fmla="val -22410"/>
                              <a:gd name="adj2" fmla="val -7431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74265F" w14:textId="77777777" w:rsidR="00043166" w:rsidRPr="00C350A6" w:rsidRDefault="00043166" w:rsidP="00043166">
                              <w:pPr>
                                <w:pStyle w:val="NormalWeb"/>
                                <w:spacing w:before="0" w:beforeAutospacing="0" w:after="0" w:afterAutospacing="0" w:line="244" w:lineRule="auto"/>
                                <w:jc w:val="both"/>
                                <w:rPr>
                                  <w:sz w:val="20"/>
                                  <w:szCs w:val="20"/>
                                </w:rPr>
                              </w:pPr>
                              <w:r w:rsidRPr="00C350A6">
                                <w:rPr>
                                  <w:rFonts w:eastAsia="Arial"/>
                                  <w:color w:val="000000"/>
                                  <w:sz w:val="20"/>
                                  <w:szCs w:val="20"/>
                                </w:rPr>
                                <w:t>Empresas sociais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EB2A7F0" id="Tela 20" o:spid="_x0000_s1027" editas="canvas" style="position:absolute;left:0;text-align:left;margin-left:-29.55pt;margin-top:13.55pt;width:6in;height:309pt;z-index:251649024" coordsize="54864,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9243;visibility:visible;mso-wrap-style:square">
                  <v:fill o:detectmouseclick="t"/>
                  <v:path o:connecttype="none"/>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21" o:spid="_x0000_s1029" type="#_x0000_t61" style="position:absolute;left:8205;top:10397;width:10944;height:5616;rotation:-230422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" adj="6300,24300" fillcolor="#ffe599 [1303]" strokecolor="#1f3763 [1604]" strokeweight="1pt">
                  <v:textbox>
                    <w:txbxContent>
                      <w:p w14:paraId="6C28C3A7" w14:textId="77777777" w:rsidR="00043166" w:rsidRPr="00CE7568" w:rsidRDefault="00043166" w:rsidP="00043166">
                        <w:pPr>
                          <w:ind w:firstLine="0"/>
                          <w:rPr>
                            <w:color w:val="000000" w:themeColor="text1"/>
                            <w:sz w:val="20"/>
                            <w:szCs w:val="20"/>
                          </w:rPr>
                        </w:pPr>
                        <w:r w:rsidRPr="00CE7568">
                          <w:rPr>
                            <w:color w:val="000000" w:themeColor="text1"/>
                            <w:sz w:val="20"/>
                            <w:szCs w:val="20"/>
                          </w:rPr>
                          <w:t>Governo</w:t>
                        </w:r>
                      </w:p>
                    </w:txbxContent>
                  </v:textbox>
                </v:shape>
                <v:shape id="Balão de Fala: Retângulo 31" o:spid="_x0000_s1030" type="#_x0000_t61" style="position:absolute;left:29425;top:600;width:10942;height:5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" adj="6300,24300" fillcolor="#ffe599 [1303]" strokecolor="#1f3763 [1604]" strokeweight="1pt">
                  <v:textbox>
                    <w:txbxContent>
                      <w:p w14:paraId="72E6DDA5" w14:textId="77777777" w:rsidR="00043166" w:rsidRPr="00C350A6" w:rsidRDefault="00043166" w:rsidP="00043166">
                        <w:pPr>
                          <w:pStyle w:val="NormalWeb"/>
                          <w:spacing w:before="0" w:beforeAutospacing="0" w:after="0" w:afterAutospacing="0" w:line="249" w:lineRule="auto"/>
                          <w:jc w:val="both"/>
                          <w:rPr>
                            <w:sz w:val="20"/>
                            <w:szCs w:val="20"/>
                          </w:rPr>
                        </w:pPr>
                        <w:r w:rsidRPr="00C350A6">
                          <w:rPr>
                            <w:rFonts w:eastAsia="Arial"/>
                            <w:color w:val="000000"/>
                            <w:sz w:val="20"/>
                            <w:szCs w:val="20"/>
                          </w:rPr>
                          <w:t>Empresas tradicionais</w:t>
                        </w:r>
                      </w:p>
                    </w:txbxContent>
                  </v:textbox>
                </v:shape>
                <v:shape id="Balão de Fala: Retângulo 32" o:spid="_x0000_s1031" type="#_x0000_t61" style="position:absolute;left:39450;top:23666;width:10941;height:5614;rotation:-20672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" adj="5959,-5252" fillcolor="#ffe599 [1303]" strokecolor="#1f3763 [1604]" strokeweight="1pt">
                  <v:textbox>
                    <w:txbxContent>
                      <w:p w14:paraId="1DD1E613" w14:textId="77777777" w:rsidR="00043166" w:rsidRPr="00C350A6" w:rsidRDefault="00043166" w:rsidP="00043166">
                        <w:pPr>
                          <w:pStyle w:val="NormalWeb"/>
                          <w:spacing w:before="0" w:beforeAutospacing="0" w:after="0" w:afterAutospacing="0" w:line="247" w:lineRule="auto"/>
                          <w:jc w:val="both"/>
                          <w:rPr>
                            <w:sz w:val="20"/>
                            <w:szCs w:val="20"/>
                          </w:rPr>
                        </w:pPr>
                        <w:r w:rsidRPr="00C350A6">
                          <w:rPr>
                            <w:rFonts w:eastAsia="Arial"/>
                            <w:color w:val="000000"/>
                            <w:sz w:val="20"/>
                            <w:szCs w:val="20"/>
                          </w:rPr>
                          <w:t>Investidores</w:t>
                        </w:r>
                      </w:p>
                    </w:txbxContent>
                  </v:textbox>
                </v:shape>
                <v:shape id="Balão de Fala: Retângulo 33" o:spid="_x0000_s1032" type="#_x0000_t61" style="position:absolute;left:13531;top:32495;width:10941;height: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" adj="5959,-5252" fillcolor="#ffe599 [1303]" strokecolor="#1f3763 [1604]" strokeweight="1pt">
                  <v:textbox>
                    <w:txbxContent>
                      <w:p w14:paraId="1874265F" w14:textId="77777777" w:rsidR="00043166" w:rsidRPr="00C350A6" w:rsidRDefault="00043166" w:rsidP="00043166">
                        <w:pPr>
                          <w:pStyle w:val="NormalWeb"/>
                          <w:spacing w:before="0" w:beforeAutospacing="0" w:after="0" w:afterAutospacing="0" w:line="244" w:lineRule="auto"/>
                          <w:jc w:val="both"/>
                          <w:rPr>
                            <w:sz w:val="20"/>
                            <w:szCs w:val="20"/>
                          </w:rPr>
                        </w:pPr>
                        <w:r w:rsidRPr="00C350A6">
                          <w:rPr>
                            <w:rFonts w:eastAsia="Arial"/>
                            <w:color w:val="000000"/>
                            <w:sz w:val="20"/>
                            <w:szCs w:val="20"/>
                          </w:rPr>
                          <w:t>Empresas sociais</w:t>
                        </w:r>
                      </w:p>
                    </w:txbxContent>
                  </v:textbox>
                </v:shape>
              </v:group>
            </w:pict>
          </mc:Fallback>
        </mc:AlternateContent>
      </w:r>
      <w:r w:rsidR="0099648E">
        <w:rPr>
          <w:noProof/>
        </w:rPr>
        <mc:AlternateContent>
          <mc:Choice Requires="wps">
            <w:drawing>
              <wp:anchor distT="0" distB="0" distL="114300" distR="114300" simplePos="0" relativeHeight="251670528" behindDoc="1" locked="0" layoutInCell="1" allowOverlap="1" wp14:anchorId="494DF839" wp14:editId="3FD92F42">
                <wp:simplePos x="0" y="0"/>
                <wp:positionH relativeFrom="column">
                  <wp:posOffset>196795</wp:posOffset>
                </wp:positionH>
                <wp:positionV relativeFrom="paragraph">
                  <wp:posOffset>895163</wp:posOffset>
                </wp:positionV>
                <wp:extent cx="4583180" cy="2256338"/>
                <wp:effectExtent l="0" t="209550" r="0" b="220345"/>
                <wp:wrapNone/>
                <wp:docPr id="18" name="Elipse 18"/>
                <wp:cNvGraphicFramePr/>
                <a:graphic xmlns:a="http://schemas.openxmlformats.org/drawingml/2006/main">
                  <a:graphicData uri="http://schemas.microsoft.com/office/word/2010/wordprocessingShape">
                    <wps:wsp>
                      <wps:cNvSpPr/>
                      <wps:spPr>
                        <a:xfrm rot="20379564">
                          <a:off x="0" y="0"/>
                          <a:ext cx="4583180" cy="2256338"/>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5323500" w14:textId="77777777" w:rsidR="0099648E" w:rsidRDefault="0099648E" w:rsidP="009964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DF839" id="Elipse 18" o:spid="_x0000_s1033" style="position:absolute;left:0;text-align:left;margin-left:15.5pt;margin-top:70.5pt;width:360.9pt;height:177.65pt;rotation:-1333042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" fillcolor="#83a1d8 [2132]" strokecolor="#1f3763 [1604]" strokeweight="1pt">
                <v:fill color2="#d4def1 [756]" rotate="t" focusposition=".5,.5" focussize="" colors="0 #95abea;.5 #bfcbf0;1 #e0e5f7" focus="100%" type="gradientRadial"/>
                <v:stroke joinstyle="miter"/>
                <v:textbox>
                  <w:txbxContent>
                    <w:p w14:paraId="45323500" w14:textId="77777777" w:rsidR="0099648E" w:rsidRDefault="0099648E" w:rsidP="0099648E">
                      <w:pPr>
                        <w:jc w:val="center"/>
                      </w:pPr>
                    </w:p>
                  </w:txbxContent>
                </v:textbox>
              </v:oval>
            </w:pict>
          </mc:Fallback>
        </mc:AlternateContent>
      </w:r>
      <w:r w:rsidR="00167ED2">
        <w:rPr>
          <w:noProof/>
        </w:rPr>
        <mc:AlternateContent>
          <mc:Choice Requires="wps">
            <w:drawing>
              <wp:anchor distT="0" distB="0" distL="114300" distR="114300" simplePos="0" relativeHeight="251663360" behindDoc="0" locked="0" layoutInCell="1" allowOverlap="1" wp14:anchorId="118AB2C2" wp14:editId="17EB6D8A">
                <wp:simplePos x="0" y="0"/>
                <wp:positionH relativeFrom="column">
                  <wp:posOffset>4244340</wp:posOffset>
                </wp:positionH>
                <wp:positionV relativeFrom="paragraph">
                  <wp:posOffset>788670</wp:posOffset>
                </wp:positionV>
                <wp:extent cx="1198245" cy="1043940"/>
                <wp:effectExtent l="0" t="0" r="20955" b="22860"/>
                <wp:wrapNone/>
                <wp:docPr id="7" name="Elipse 7"/>
                <wp:cNvGraphicFramePr/>
                <a:graphic xmlns:a="http://schemas.openxmlformats.org/drawingml/2006/main">
                  <a:graphicData uri="http://schemas.microsoft.com/office/word/2010/wordprocessingShape">
                    <wps:wsp>
                      <wps:cNvSpPr/>
                      <wps:spPr>
                        <a:xfrm>
                          <a:off x="0" y="0"/>
                          <a:ext cx="1198245" cy="1043940"/>
                        </a:xfrm>
                        <a:prstGeom prst="ellipse">
                          <a:avLst/>
                        </a:prstGeom>
                        <a:solidFill>
                          <a:srgbClr val="008E40"/>
                        </a:solidFill>
                      </wps:spPr>
                      <wps:style>
                        <a:lnRef idx="2">
                          <a:schemeClr val="lt1">
                            <a:hueOff val="0"/>
                            <a:satOff val="0"/>
                            <a:lumOff val="0"/>
                            <a:alphaOff val="0"/>
                          </a:schemeClr>
                        </a:lnRef>
                        <a:fillRef idx="1">
                          <a:schemeClr val="accent5">
                            <a:hueOff val="-7353344"/>
                            <a:satOff val="-10228"/>
                            <a:lumOff val="-3922"/>
                            <a:alphaOff val="0"/>
                          </a:schemeClr>
                        </a:fillRef>
                        <a:effectRef idx="0">
                          <a:schemeClr val="accent5">
                            <a:hueOff val="-7353344"/>
                            <a:satOff val="-10228"/>
                            <a:lumOff val="-3922"/>
                            <a:alphaOff val="0"/>
                          </a:schemeClr>
                        </a:effectRef>
                        <a:fontRef idx="minor">
                          <a:schemeClr val="lt1"/>
                        </a:fontRef>
                      </wps:style>
                      <wps:txbx>
                        <w:txbxContent>
                          <w:p w14:paraId="1D5B1F22" w14:textId="77777777" w:rsidR="00167ED2" w:rsidRPr="00F444A1" w:rsidRDefault="00167ED2" w:rsidP="00167ED2">
                            <w:pPr>
                              <w:ind w:firstLine="0"/>
                              <w:jc w:val="center"/>
                              <w:rPr>
                                <w:rFonts w:asciiTheme="minorHAnsi" w:hAnsiTheme="minorHAnsi" w:cstheme="minorHAnsi"/>
                                <w:b/>
                                <w:i/>
                                <w:sz w:val="10"/>
                                <w:szCs w:val="10"/>
                              </w:rPr>
                            </w:pPr>
                          </w:p>
                          <w:p w14:paraId="4BC61F76" w14:textId="77777777" w:rsidR="00167ED2" w:rsidRPr="00F444A1" w:rsidRDefault="00167ED2" w:rsidP="00167ED2">
                            <w:pPr>
                              <w:ind w:firstLine="0"/>
                              <w:jc w:val="center"/>
                              <w:rPr>
                                <w:rFonts w:asciiTheme="minorHAnsi" w:hAnsiTheme="minorHAnsi" w:cstheme="minorHAnsi"/>
                                <w:b/>
                                <w:i/>
                                <w:sz w:val="20"/>
                                <w:szCs w:val="20"/>
                              </w:rPr>
                            </w:pPr>
                            <w:r w:rsidRPr="00F444A1">
                              <w:rPr>
                                <w:rFonts w:asciiTheme="minorHAnsi" w:hAnsiTheme="minorHAnsi" w:cstheme="minorHAnsi"/>
                                <w:b/>
                                <w:i/>
                                <w:sz w:val="20"/>
                                <w:szCs w:val="20"/>
                              </w:rPr>
                              <w:t>MUDANÇA SOCIAL SISTÊMICA</w:t>
                            </w:r>
                          </w:p>
                          <w:p w14:paraId="0AB1CFFB" w14:textId="77777777" w:rsidR="00167ED2" w:rsidRDefault="00167ED2" w:rsidP="00167ED2">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18AB2C2" id="Elipse 7" o:spid="_x0000_s1034" style="position:absolute;left:0;text-align:left;margin-left:334.2pt;margin-top:62.1pt;width:94.3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" fillcolor="#008e40" strokecolor="white [3201]" strokeweight="1pt">
                <v:stroke joinstyle="miter"/>
                <v:textbox>
                  <w:txbxContent>
                    <w:p w14:paraId="1D5B1F22" w14:textId="77777777" w:rsidR="00167ED2" w:rsidRPr="00F444A1" w:rsidRDefault="00167ED2" w:rsidP="00167ED2">
                      <w:pPr>
                        <w:ind w:firstLine="0"/>
                        <w:jc w:val="center"/>
                        <w:rPr>
                          <w:rFonts w:asciiTheme="minorHAnsi" w:hAnsiTheme="minorHAnsi" w:cstheme="minorHAnsi"/>
                          <w:b/>
                          <w:i/>
                          <w:sz w:val="10"/>
                          <w:szCs w:val="10"/>
                        </w:rPr>
                      </w:pPr>
                    </w:p>
                    <w:p w14:paraId="4BC61F76" w14:textId="77777777" w:rsidR="00167ED2" w:rsidRPr="00F444A1" w:rsidRDefault="00167ED2" w:rsidP="00167ED2">
                      <w:pPr>
                        <w:ind w:firstLine="0"/>
                        <w:jc w:val="center"/>
                        <w:rPr>
                          <w:rFonts w:asciiTheme="minorHAnsi" w:hAnsiTheme="minorHAnsi" w:cstheme="minorHAnsi"/>
                          <w:b/>
                          <w:i/>
                          <w:sz w:val="20"/>
                          <w:szCs w:val="20"/>
                        </w:rPr>
                      </w:pPr>
                      <w:r w:rsidRPr="00F444A1">
                        <w:rPr>
                          <w:rFonts w:asciiTheme="minorHAnsi" w:hAnsiTheme="minorHAnsi" w:cstheme="minorHAnsi"/>
                          <w:b/>
                          <w:i/>
                          <w:sz w:val="20"/>
                          <w:szCs w:val="20"/>
                        </w:rPr>
                        <w:t>MUDANÇA SOCIAL SISTÊMICA</w:t>
                      </w:r>
                    </w:p>
                    <w:p w14:paraId="0AB1CFFB" w14:textId="77777777" w:rsidR="00167ED2" w:rsidRDefault="00167ED2" w:rsidP="00167ED2">
                      <w:pPr>
                        <w:jc w:val="center"/>
                      </w:pPr>
                    </w:p>
                  </w:txbxContent>
                </v:textbox>
              </v:oval>
            </w:pict>
          </mc:Fallback>
        </mc:AlternateContent>
      </w:r>
      <w:r w:rsidR="00AF491E" w:rsidRPr="00E75CEA">
        <w:rPr>
          <w:b/>
          <w:noProof/>
          <w:szCs w:val="24"/>
        </w:rPr>
        <mc:AlternateContent>
          <mc:Choice Requires="wps">
            <w:drawing>
              <wp:anchor distT="45720" distB="45720" distL="114300" distR="114300" simplePos="0" relativeHeight="251641856" behindDoc="0" locked="0" layoutInCell="1" allowOverlap="1" wp14:anchorId="0C5E045D" wp14:editId="0286E6C4">
                <wp:simplePos x="0" y="0"/>
                <wp:positionH relativeFrom="column">
                  <wp:posOffset>3459480</wp:posOffset>
                </wp:positionH>
                <wp:positionV relativeFrom="paragraph">
                  <wp:posOffset>1578610</wp:posOffset>
                </wp:positionV>
                <wp:extent cx="891540" cy="1404620"/>
                <wp:effectExtent l="0" t="0" r="0" b="190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4620"/>
                        </a:xfrm>
                        <a:prstGeom prst="rect">
                          <a:avLst/>
                        </a:prstGeom>
                        <a:noFill/>
                        <a:ln w="9525">
                          <a:noFill/>
                          <a:miter lim="800000"/>
                          <a:headEnd/>
                          <a:tailEnd/>
                        </a:ln>
                      </wps:spPr>
                      <wps:txbx>
                        <w:txbxContent>
                          <w:p w14:paraId="0EB61127" w14:textId="77777777" w:rsidR="00E75CEA" w:rsidRPr="008727EA" w:rsidRDefault="00E75CEA" w:rsidP="00E75CEA">
                            <w:pPr>
                              <w:ind w:firstLine="0"/>
                              <w:rPr>
                                <w:rFonts w:asciiTheme="minorHAnsi" w:hAnsiTheme="minorHAnsi" w:cstheme="minorHAnsi"/>
                                <w:b/>
                                <w:sz w:val="18"/>
                                <w:szCs w:val="18"/>
                              </w:rPr>
                            </w:pPr>
                            <w:r>
                              <w:rPr>
                                <w:rFonts w:asciiTheme="minorHAnsi" w:hAnsiTheme="minorHAnsi" w:cstheme="minorHAnsi"/>
                                <w:b/>
                                <w:sz w:val="18"/>
                                <w:szCs w:val="18"/>
                              </w:rPr>
                              <w:t>Escalabilidade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E045D" id="_x0000_s1035" type="#_x0000_t202" style="position:absolute;left:0;text-align:left;margin-left:272.4pt;margin-top:124.3pt;width:70.2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" filled="f" stroked="f">
                <v:textbox style="mso-fit-shape-to-text:t">
                  <w:txbxContent>
                    <w:p w14:paraId="0EB61127" w14:textId="77777777" w:rsidR="00E75CEA" w:rsidRPr="008727EA" w:rsidRDefault="00E75CEA" w:rsidP="00E75CEA">
                      <w:pPr>
                        <w:ind w:firstLine="0"/>
                        <w:rPr>
                          <w:rFonts w:asciiTheme="minorHAnsi" w:hAnsiTheme="minorHAnsi" w:cstheme="minorHAnsi"/>
                          <w:b/>
                          <w:sz w:val="18"/>
                          <w:szCs w:val="18"/>
                        </w:rPr>
                      </w:pPr>
                      <w:r>
                        <w:rPr>
                          <w:rFonts w:asciiTheme="minorHAnsi" w:hAnsiTheme="minorHAnsi" w:cstheme="minorHAnsi"/>
                          <w:b/>
                          <w:sz w:val="18"/>
                          <w:szCs w:val="18"/>
                        </w:rPr>
                        <w:t>Escalabilidade</w:t>
                      </w:r>
                    </w:p>
                  </w:txbxContent>
                </v:textbox>
              </v:shape>
            </w:pict>
          </mc:Fallback>
        </mc:AlternateContent>
      </w:r>
      <w:r w:rsidR="00AF491E" w:rsidRPr="00AF491E">
        <w:rPr>
          <w:b/>
          <w:noProof/>
          <w:szCs w:val="24"/>
        </w:rPr>
        <mc:AlternateContent>
          <mc:Choice Requires="wps">
            <w:drawing>
              <wp:anchor distT="0" distB="0" distL="114300" distR="114300" simplePos="0" relativeHeight="251656192" behindDoc="0" locked="0" layoutInCell="1" allowOverlap="1" wp14:anchorId="3A8FEBAE" wp14:editId="629BAF21">
                <wp:simplePos x="0" y="0"/>
                <wp:positionH relativeFrom="column">
                  <wp:posOffset>3360420</wp:posOffset>
                </wp:positionH>
                <wp:positionV relativeFrom="paragraph">
                  <wp:posOffset>1203960</wp:posOffset>
                </wp:positionV>
                <wp:extent cx="505460" cy="443230"/>
                <wp:effectExtent l="0" t="0" r="0" b="0"/>
                <wp:wrapNone/>
                <wp:docPr id="11" name="Elipse 11"/>
                <wp:cNvGraphicFramePr/>
                <a:graphic xmlns:a="http://schemas.openxmlformats.org/drawingml/2006/main">
                  <a:graphicData uri="http://schemas.microsoft.com/office/word/2010/wordprocessingShape">
                    <wps:wsp>
                      <wps:cNvSpPr/>
                      <wps:spPr>
                        <a:xfrm>
                          <a:off x="0" y="0"/>
                          <a:ext cx="505460" cy="443230"/>
                        </a:xfrm>
                        <a:prstGeom prst="ellipse">
                          <a:avLst/>
                        </a:prstGeom>
                        <a:solidFill>
                          <a:srgbClr val="008E40"/>
                        </a:solidFill>
                      </wps:spPr>
                      <wps:style>
                        <a:lnRef idx="2">
                          <a:schemeClr val="lt1">
                            <a:hueOff val="0"/>
                            <a:satOff val="0"/>
                            <a:lumOff val="0"/>
                            <a:alphaOff val="0"/>
                          </a:schemeClr>
                        </a:lnRef>
                        <a:fillRef idx="1">
                          <a:schemeClr val="accent5">
                            <a:hueOff val="-7353344"/>
                            <a:satOff val="-10228"/>
                            <a:lumOff val="-3922"/>
                            <a:alphaOff val="0"/>
                          </a:schemeClr>
                        </a:fillRef>
                        <a:effectRef idx="0">
                          <a:schemeClr val="accent5">
                            <a:hueOff val="-7353344"/>
                            <a:satOff val="-10228"/>
                            <a:lumOff val="-3922"/>
                            <a:alphaOff val="0"/>
                          </a:schemeClr>
                        </a:effectRef>
                        <a:fontRef idx="minor">
                          <a:schemeClr val="lt1"/>
                        </a:fontRef>
                      </wps:style>
                      <wps:txbx>
                        <w:txbxContent>
                          <w:p w14:paraId="6A679806" w14:textId="77777777" w:rsidR="00AF491E" w:rsidRDefault="00AF491E" w:rsidP="00AF491E">
                            <w:pPr>
                              <w:jc w:val="center"/>
                            </w:pPr>
                          </w:p>
                        </w:txbxContent>
                      </wps:txbx>
                      <wps:bodyPr wrap="square">
                        <a:noAutofit/>
                      </wps:bodyPr>
                    </wps:wsp>
                  </a:graphicData>
                </a:graphic>
              </wp:anchor>
            </w:drawing>
          </mc:Choice>
          <mc:Fallback>
            <w:pict>
              <v:oval w14:anchorId="3A8FEBAE" id="Elipse 11" o:spid="_x0000_s1036" style="position:absolute;left:0;text-align:left;margin-left:264.6pt;margin-top:94.8pt;width:39.8pt;height:34.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" fillcolor="#008e40" strokecolor="white [3201]" strokeweight="1pt">
                <v:stroke joinstyle="miter"/>
                <v:textbox>
                  <w:txbxContent>
                    <w:p w14:paraId="6A679806" w14:textId="77777777" w:rsidR="00AF491E" w:rsidRDefault="00AF491E" w:rsidP="00AF491E">
                      <w:pPr>
                        <w:jc w:val="center"/>
                      </w:pPr>
                    </w:p>
                  </w:txbxContent>
                </v:textbox>
              </v:oval>
            </w:pict>
          </mc:Fallback>
        </mc:AlternateContent>
      </w:r>
      <w:r w:rsidR="00187BC2">
        <w:rPr>
          <w:b/>
          <w:noProof/>
        </w:rPr>
        <w:drawing>
          <wp:inline distT="0" distB="0" distL="0" distR="0" wp14:anchorId="7F072E85" wp14:editId="47C8EDE0">
            <wp:extent cx="4885690" cy="4262120"/>
            <wp:effectExtent l="0" t="0" r="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5D200D" w14:textId="03913EA3" w:rsidR="009E2A5D" w:rsidRPr="006176E0" w:rsidRDefault="009E2A5D" w:rsidP="009E2A5D">
      <w:pPr>
        <w:pStyle w:val="Legenda"/>
        <w:spacing w:after="0"/>
        <w:ind w:firstLine="0"/>
        <w:jc w:val="left"/>
        <w:rPr>
          <w:b/>
          <w:bCs/>
          <w:sz w:val="20"/>
          <w:szCs w:val="20"/>
        </w:rPr>
      </w:pPr>
      <w:r w:rsidRPr="006176E0">
        <w:rPr>
          <w:b/>
          <w:bCs/>
          <w:caps w:val="0"/>
          <w:sz w:val="20"/>
          <w:szCs w:val="20"/>
        </w:rPr>
        <w:t>Figura</w:t>
      </w:r>
      <w:r w:rsidRPr="006176E0">
        <w:rPr>
          <w:b/>
          <w:bCs/>
          <w:sz w:val="20"/>
          <w:szCs w:val="20"/>
        </w:rPr>
        <w:t xml:space="preserve"> </w:t>
      </w:r>
      <w:r>
        <w:rPr>
          <w:b/>
          <w:bCs/>
          <w:sz w:val="20"/>
          <w:szCs w:val="20"/>
        </w:rPr>
        <w:t>2</w:t>
      </w:r>
      <w:r w:rsidRPr="006176E0">
        <w:rPr>
          <w:b/>
          <w:bCs/>
          <w:sz w:val="20"/>
          <w:szCs w:val="20"/>
        </w:rPr>
        <w:t xml:space="preserve">. </w:t>
      </w:r>
      <w:r>
        <w:rPr>
          <w:b/>
          <w:bCs/>
          <w:sz w:val="20"/>
          <w:szCs w:val="20"/>
        </w:rPr>
        <w:t xml:space="preserve">O </w:t>
      </w:r>
      <w:r>
        <w:rPr>
          <w:b/>
          <w:bCs/>
          <w:caps w:val="0"/>
          <w:sz w:val="20"/>
          <w:szCs w:val="20"/>
        </w:rPr>
        <w:t>processo de inovação social proposto</w:t>
      </w:r>
    </w:p>
    <w:p w14:paraId="54A358B4" w14:textId="4553190A" w:rsidR="009E2A5D" w:rsidRPr="006176E0" w:rsidRDefault="009E2A5D" w:rsidP="009E2A5D">
      <w:pPr>
        <w:spacing w:after="180" w:line="240" w:lineRule="auto"/>
        <w:ind w:firstLine="0"/>
        <w:rPr>
          <w:rFonts w:eastAsia="Arial"/>
          <w:color w:val="000000"/>
          <w:sz w:val="20"/>
          <w:szCs w:val="20"/>
        </w:rPr>
      </w:pPr>
      <w:r w:rsidRPr="006176E0">
        <w:rPr>
          <w:rFonts w:eastAsia="Arial"/>
          <w:color w:val="000000"/>
          <w:sz w:val="20"/>
          <w:szCs w:val="20"/>
        </w:rPr>
        <w:t>Fonte: os autores (2019)</w:t>
      </w:r>
    </w:p>
    <w:p w14:paraId="247E03F6" w14:textId="0E217E08" w:rsidR="009E781A" w:rsidRPr="00FD3ACD" w:rsidRDefault="009E781A" w:rsidP="007D1298">
      <w:pPr>
        <w:spacing w:line="480" w:lineRule="auto"/>
        <w:ind w:firstLine="0"/>
        <w:rPr>
          <w:b/>
          <w:szCs w:val="24"/>
        </w:rPr>
      </w:pPr>
    </w:p>
    <w:p w14:paraId="0EB43FC5" w14:textId="61E36B5C" w:rsidR="0034419D" w:rsidRDefault="0034419D" w:rsidP="007D1298">
      <w:pPr>
        <w:tabs>
          <w:tab w:val="left" w:pos="4185"/>
        </w:tabs>
        <w:spacing w:after="180" w:line="480" w:lineRule="auto"/>
      </w:pPr>
      <w:r>
        <w:t xml:space="preserve">A primeira etapa do processo proposto, </w:t>
      </w:r>
      <w:r>
        <w:rPr>
          <w:b/>
        </w:rPr>
        <w:t>investigação</w:t>
      </w:r>
      <w:r>
        <w:t xml:space="preserve">, envolve a observação e análise cuidadosa do ambiente social do entorno. Ela é motivada a partir da existência de um problema social ainda não solucionado ou classificado como insolúvel e, portanto, exige do empreendedor social, quando o caso, a missão de diagnosticá-lo e propor soluções inovadoras </w:t>
      </w:r>
      <w:r>
        <w:fldChar w:fldCharType="begin" w:fldLock="1"/>
      </w:r>
      <w:r w:rsidR="00EB47EB">
        <w:instrText>ADDIN CSL_CITATION {"citationItems":[{"id":"ITEM-1","itemData":{"author":[{"dropping-particle":"","family":"Murray","given":"R","non-dropping-particle":"","parse-names":false,"suffix":""},{"dropping-particle":"","family":"Caulier-Grice","given":"J","non-dropping-particle":"","parse-names":false,"suffix":""},{"dropping-particle":"","family":"Mulgan","given":"G","non-dropping-particle":"","parse-names":false,"suffix":""}],"id":"ITEM-1","issued":{"date-parts":[["2010"]]},"number-of-pages":"222","publisher":"The Young Foundations","publisher-place":"London","title":"The Open Book of Social Innovation","type":"book"},"uris":["http://www.mendeley.com/documents/?uuid=837bc894-8b64-4013-a426-c8b0f58f75d7"]}],"mendeley":{"formattedCitation":"(Murray et al., 2010)","plainTextFormattedCitation":"(Murray et al., 2010)","previouslyFormattedCitation":"(Murray et al., 2010)"},"properties":{"noteIndex":0},"schema":"https://github.com/citation-style-language/schema/raw/master/csl-citation.json"}</w:instrText>
      </w:r>
      <w:r>
        <w:fldChar w:fldCharType="separate"/>
      </w:r>
      <w:r w:rsidR="000D1311" w:rsidRPr="000D1311">
        <w:rPr>
          <w:noProof/>
        </w:rPr>
        <w:t>(Murray et al., 2010)</w:t>
      </w:r>
      <w:r>
        <w:fldChar w:fldCharType="end"/>
      </w:r>
      <w:r>
        <w:t xml:space="preserve">. Essa é uma das etapas em que o empreendedor social possui maior destaque no processo de inovação social, pois seu diferencial está na missão social assumida </w:t>
      </w:r>
      <w:r>
        <w:fldChar w:fldCharType="begin" w:fldLock="1"/>
      </w:r>
      <w:r w:rsidR="00EB47EB">
        <w:instrText>ADDIN CSL_CITATION {"citationItems":[{"id":"ITEM-1","itemData":{"author":[{"dropping-particle":"","family":"Phillips","given":"W","non-dropping-particle":"","parse-names":false,"suffix":""},{"dropping-particle":"","family":"Lee","given":"H","non-dropping-particle":"","parse-names":false,"suffix":""},{"dropping-particle":"","family":"Ghobadian","given":"A","non-dropping-particle":"","parse-names":false,"suffix":""},{"dropping-particle":"","family":"O'Regan","given":"N","non-dropping-particle":"","parse-names":false,"suffix":""},{"dropping-particle":"","family":"James","given":"P","non-dropping-particle":"","parse-names":false,"suffix":""}],"container-title":"Group &amp; Organization Management","id":"ITEM-1","issue":"3","issued":{"date-parts":[["2015"]]},"page":"428-461","title":"Social Innovation and Social Entrepreneurship: A Systematic Review","type":"article-journal","volume":"40"},"uris":["http://www.mendeley.com/documents/?uuid=18dc3edb-b39b-463e-a66d-2e4cfa02849f"]}],"mendeley":{"formattedCitation":"(Phillips et al., 2015)","plainTextFormattedCitation":"(Phillips et al., 2015)","previouslyFormattedCitation":"(Phillips et al., 2015)"},"properties":{"noteIndex":0},"schema":"https://github.com/citation-style-language/schema/raw/master/csl-citation.json"}</w:instrText>
      </w:r>
      <w:r>
        <w:fldChar w:fldCharType="separate"/>
      </w:r>
      <w:r w:rsidR="000D1311" w:rsidRPr="000D1311">
        <w:rPr>
          <w:noProof/>
        </w:rPr>
        <w:t>(Phillips et al., 2015)</w:t>
      </w:r>
      <w:r>
        <w:fldChar w:fldCharType="end"/>
      </w:r>
      <w:r>
        <w:t>.</w:t>
      </w:r>
    </w:p>
    <w:p w14:paraId="33FF2A0E" w14:textId="7EE63D7A" w:rsidR="0034419D" w:rsidRDefault="0034419D" w:rsidP="007D1298">
      <w:pPr>
        <w:spacing w:line="480" w:lineRule="auto"/>
      </w:pPr>
      <w:r>
        <w:t xml:space="preserve">Após a investigação das necessidades sociais existentes, a segunda etapa do processo é a </w:t>
      </w:r>
      <w:r>
        <w:rPr>
          <w:b/>
        </w:rPr>
        <w:t>análise e proposição de soluções</w:t>
      </w:r>
      <w:r>
        <w:t xml:space="preserve"> a fim de suprir tais demandas, vez que tal capacidade de reconhecer oportunidades são características do empreendedor social </w:t>
      </w:r>
      <w:r>
        <w:fldChar w:fldCharType="begin" w:fldLock="1"/>
      </w:r>
      <w:r w:rsidR="00EB47EB">
        <w:instrText>ADDIN CSL_CITATION {"citationItems":[{"id":"ITEM-1","itemData":{"author":[{"dropping-particle":"","family":"Phillips","given":"W","non-dropping-particle":"","parse-names":false,"suffix":""},{"dropping-particle":"","family":"Lee","given":"H","non-dropping-particle":"","parse-names":false,"suffix":""},{"dropping-particle":"","family":"Ghobadian","given":"A","non-dropping-particle":"","parse-names":false,"suffix":""},{"dropping-particle":"","family":"O'Regan","given":"N","non-dropping-particle":"","parse-names":false,"suffix":""},{"dropping-particle":"","family":"James","given":"P","non-dropping-particle":"","parse-names":false,"suffix":""}],"container-title":"Group &amp; Organization Management","id":"ITEM-1","issue":"3","issued":{"date-parts":[["2015"]]},"page":"428-461","title":"Social Innovation and Social Entrepreneurship: A Systematic Review","type":"article-journal","volume":"40"},"uris":["http://www.mendeley.com/documents/?uuid=18dc3edb-b39b-463e-a66d-2e4cfa02849f"]}],"mendeley":{"formattedCitation":"(Phillips et al., 2015)","plainTextFormattedCitation":"(Phillips et al., 2015)","previouslyFormattedCitation":"(Phillips et al., 2015)"},"properties":{"noteIndex":0},"schema":"https://github.com/citation-style-language/schema/raw/master/csl-citation.json"}</w:instrText>
      </w:r>
      <w:r>
        <w:fldChar w:fldCharType="separate"/>
      </w:r>
      <w:r w:rsidR="000D1311" w:rsidRPr="000D1311">
        <w:rPr>
          <w:noProof/>
        </w:rPr>
        <w:t>(Phillips et al., 2015)</w:t>
      </w:r>
      <w:r>
        <w:fldChar w:fldCharType="end"/>
      </w:r>
      <w:r>
        <w:t xml:space="preserve">. </w:t>
      </w:r>
      <w:r>
        <w:lastRenderedPageBreak/>
        <w:t xml:space="preserve">Nesse momento, o empreendedor social e sua equipe, se existente, discutem as propostas concorrentes, analisam os impactos sociais esperados </w:t>
      </w:r>
      <w:r>
        <w:rPr>
          <w:i/>
        </w:rPr>
        <w:t>versus</w:t>
      </w:r>
      <w:r>
        <w:t xml:space="preserve"> viabilidade econômica de cada projeto. Conforme apontado por Lettice e Parekh </w:t>
      </w:r>
      <w:r>
        <w:fldChar w:fldCharType="begin" w:fldLock="1"/>
      </w:r>
      <w:r w:rsidR="00EB47EB">
        <w:instrText>ADDIN CSL_CITATION {"citationItems":[{"id":"ITEM-1","itemData":{"ISSN":"0267-5730","author":[{"dropping-particle":"","family":"Lettice","given":"F","non-dropping-particle":"","parse-names":false,"suffix":""},{"dropping-particle":"","family":"Parekh","given":"M","non-dropping-particle":"","parse-names":false,"suffix":""}],"container-title":"International Journal of Technology Management","id":"ITEM-1","issue":"1","issued":{"date-parts":[["2010"]]},"page":"139-158","title":"The social innovation process: themes, challenges and implications for practice","type":"article-journal","volume":"51"},"suppress-author":1,"uris":["http://www.mendeley.com/documents/?uuid=770f8112-50c5-4c47-b6f8-8f97a0b1f857"]}],"mendeley":{"formattedCitation":"(2010)","plainTextFormattedCitation":"(2010)","previouslyFormattedCitation":"(2010)"},"properties":{"noteIndex":0},"schema":"https://github.com/citation-style-language/schema/raw/master/csl-citation.json"}</w:instrText>
      </w:r>
      <w:r>
        <w:fldChar w:fldCharType="separate"/>
      </w:r>
      <w:r>
        <w:rPr>
          <w:noProof/>
        </w:rPr>
        <w:t>(2010)</w:t>
      </w:r>
      <w:r>
        <w:fldChar w:fldCharType="end"/>
      </w:r>
      <w:r>
        <w:t>, o empreendedor social necessita decidir previamente quais as fontes de recursos</w:t>
      </w:r>
      <w:r w:rsidR="00F46FD7">
        <w:t xml:space="preserve"> para seus projetos: próprios,</w:t>
      </w:r>
      <w:r>
        <w:t xml:space="preserve"> obtidos por meio de ações filantrópicas </w:t>
      </w:r>
      <w:r>
        <w:fldChar w:fldCharType="begin" w:fldLock="1"/>
      </w:r>
      <w:r w:rsidR="00EB47EB">
        <w:instrText>ADDIN CSL_CITATION {"citationItems":[{"id":"ITEM-1","itemData":{"author":[{"dropping-particle":"","family":"Maclean","given":"M","non-dropping-particle":"","parse-names":false,"suffix":""},{"dropping-particle":"","family":"Harvey","given":"C","non-dropping-particle":"","parse-names":false,"suffix":""},{"dropping-particle":"","family":"Gordon","given":"J","non-dropping-particle":"","parse-names":false,"suffix":""}],"container-title":"International Small Business Journal","id":"ITEM-1","issue":"7","issued":{"date-parts":[["2013"]]},"page":"747-763","title":"Social innovation, social entrepreneurship and the practice of contemporary entrepreneurial philanthropy","type":"article-journal","volume":"31"},"uris":["http://www.mendeley.com/documents/?uuid=03c6002a-435b-4bf1-9d9d-8307496b8858"]}],"mendeley":{"formattedCitation":"(Maclean et al., 2013)","plainTextFormattedCitation":"(Maclean et al., 2013)","previouslyFormattedCitation":"(Maclean et al., 2013)"},"properties":{"noteIndex":0},"schema":"https://github.com/citation-style-language/schema/raw/master/csl-citation.json"}</w:instrText>
      </w:r>
      <w:r>
        <w:fldChar w:fldCharType="separate"/>
      </w:r>
      <w:r w:rsidR="000D1311" w:rsidRPr="000D1311">
        <w:rPr>
          <w:noProof/>
        </w:rPr>
        <w:t>(Maclean et al., 2013)</w:t>
      </w:r>
      <w:r>
        <w:fldChar w:fldCharType="end"/>
      </w:r>
      <w:r>
        <w:t xml:space="preserve"> e</w:t>
      </w:r>
      <w:r w:rsidR="00F46FD7">
        <w:t>/ou</w:t>
      </w:r>
      <w:r>
        <w:t xml:space="preserve"> parcerias estratégicas </w:t>
      </w:r>
      <w:r>
        <w:fldChar w:fldCharType="begin" w:fldLock="1"/>
      </w:r>
      <w:r w:rsidR="00EB47EB">
        <w:instrText>ADDIN CSL_CITATION {"citationItems":[{"id":"ITEM-1","itemData":{"author":[{"dropping-particle":"","family":"Ber","given":"M J","non-dropping-particle":"Le","parse-names":false,"suffix":""},{"dropping-particle":"","family":"Branzei","given":"O","non-dropping-particle":"","parse-names":false,"suffix":""}],"container-title":"Business &amp; Society","id":"ITEM-1","issue":"1","issued":{"date-parts":[["2010"]]},"page":"140-172","title":"(Re)Forming Strategic Cross-Sector Partnerships Relational Processes of Social Innovation","type":"article-journal","volume":"49"},"uris":["http://www.mendeley.com/documents/?uuid=0c44f00f-558c-43c6-8bfb-8ec68afceab8"]},{"id":"ITEM-2","itemData":{"author":[{"dropping-particle":"","family":"Estensoro","given":"M","non-dropping-particle":"","parse-names":false,"suffix":""}],"container-title":"Systemic Practice and Action Research","id":"ITEM-2","issue":"6","issued":{"date-parts":[["2015"]]},"page":"527-545","title":"How Can Social Innovation be Facilitated? Experiences from an Action Research Process in a Local Network","type":"article-journal","volume":"28"},"uris":["http://www.mendeley.com/documents/?uuid=0a9aa3e6-f059-4099-ba8e-c0d629b9a56b"]}],"mendeley":{"formattedCitation":"(Estensoro, 2015; Le Ber &amp; Branzei, 2010)","plainTextFormattedCitation":"(Estensoro, 2015; Le Ber &amp; Branzei, 2010)","previouslyFormattedCitation":"(Estensoro, 2015; Le Ber &amp; Branzei, 2010)"},"properties":{"noteIndex":0},"schema":"https://github.com/citation-style-language/schema/raw/master/csl-citation.json"}</w:instrText>
      </w:r>
      <w:r>
        <w:fldChar w:fldCharType="separate"/>
      </w:r>
      <w:r w:rsidR="000D1311" w:rsidRPr="000D1311">
        <w:rPr>
          <w:noProof/>
        </w:rPr>
        <w:t>(Estensoro, 2015; Le Ber &amp; Branzei, 2010)</w:t>
      </w:r>
      <w:r>
        <w:fldChar w:fldCharType="end"/>
      </w:r>
      <w:r>
        <w:t>.</w:t>
      </w:r>
    </w:p>
    <w:p w14:paraId="051EAC9F" w14:textId="276A1F49" w:rsidR="0034419D" w:rsidRDefault="0034419D" w:rsidP="007D1298">
      <w:pPr>
        <w:spacing w:line="480" w:lineRule="auto"/>
      </w:pPr>
      <w:r>
        <w:t xml:space="preserve">Em seguida, na terceira etapa do processo de inovação social, dá-se início à </w:t>
      </w:r>
      <w:r>
        <w:rPr>
          <w:b/>
        </w:rPr>
        <w:t>formalização e projeto piloto</w:t>
      </w:r>
      <w:r>
        <w:t xml:space="preserve"> responsável pelo teste empírico da ideia formulada anteriormente. Nesse momento, atividades de planejamento são desenvolvidas com o objetivo de levantar quais são as necessidades para o desenvolvimento de produtos e serviços com foco na dimensão social. Além disso, ações para a formalização das organizações focadas em inovações sociais são tomadas, principalmente pela ação do empreendedor, com o objetivo de legalizar a atividade. Ainda dentro dessa etapa, um projeto piloto poderá ser desenvolvido a fim de testar empiricamente a proposta e, com isso, identificar </w:t>
      </w:r>
      <w:proofErr w:type="spellStart"/>
      <w:r>
        <w:t>se</w:t>
      </w:r>
      <w:proofErr w:type="spellEnd"/>
      <w:r>
        <w:t xml:space="preserve"> ações corretivas devem ser tomadas </w:t>
      </w:r>
      <w:r>
        <w:fldChar w:fldCharType="begin" w:fldLock="1"/>
      </w:r>
      <w:r w:rsidR="008C7229">
        <w:instrText>ADDIN CSL_CITATION {"citationItems":[{"id":"ITEM-1","itemData":{"author":[{"dropping-particle":"","family":"Mulgan","given":"G","non-dropping-particle":"","parse-names":false,"suffix":""},{"dropping-particle":"","family":"Tucker","given":"S.","non-dropping-particle":"","parse-names":false,"suffix":""},{"dropping-particle":"","family":"Ali","given":"R.","non-dropping-particle":"","parse-names":false,"suffix":""},{"dropping-particle":"","family":"Sanders","given":"B.","non-dropping-particle":"","parse-names":false,"suffix":""}],"id":"ITEM-1","issued":{"date-parts":[["2007"]]},"number-of-pages":"51","publisher":"The Basingstoke Press","publisher-place":"London","title":"Social innovation: what it is, why it matters and how it can be accelerated","type":"book"},"uris":["http://www.mendeley.com/documents/?uuid=a8de4b9a-ee02-46ab-aa7a-df92447180a1"]}],"mendeley":{"formattedCitation":"(Mulgan et al., 2007)","plainTextFormattedCitation":"(Mulgan et al., 2007)","previouslyFormattedCitation":"(Mulgan et al., 2007)"},"properties":{"noteIndex":0},"schema":"https://github.com/citation-style-language/schema/raw/master/csl-citation.json"}</w:instrText>
      </w:r>
      <w:r>
        <w:fldChar w:fldCharType="separate"/>
      </w:r>
      <w:r w:rsidR="004B3A48" w:rsidRPr="004B3A48">
        <w:rPr>
          <w:noProof/>
        </w:rPr>
        <w:t>(Mulgan et al., 2007)</w:t>
      </w:r>
      <w:r>
        <w:fldChar w:fldCharType="end"/>
      </w:r>
      <w:r>
        <w:t xml:space="preserve">. </w:t>
      </w:r>
    </w:p>
    <w:p w14:paraId="04D11573" w14:textId="7C18902E" w:rsidR="0034419D" w:rsidRDefault="0034419D" w:rsidP="007D1298">
      <w:pPr>
        <w:spacing w:line="480" w:lineRule="auto"/>
      </w:pPr>
      <w:r>
        <w:t xml:space="preserve">A quarta etapa está relacionada com a atividade de inovação social em si, ou seja, a </w:t>
      </w:r>
      <w:r>
        <w:rPr>
          <w:b/>
        </w:rPr>
        <w:t>manutenção</w:t>
      </w:r>
      <w:r>
        <w:t xml:space="preserve"> da proposta. Como as necessidades sociais já foram investigadas, avaliadas e testadas, as iniciativas de inovação social poderão ser levadas a campo a fim de solucionar o problema em foco. Destaca-se que tal atuação pode envolver, por exemplo, a ocupação de ‘vazios institucionais’ em ambientes frágeis, caracterizados pela precária infraestrutura, pela indefinição de regras e pela ausência de governança e confiança </w:t>
      </w:r>
      <w:r>
        <w:fldChar w:fldCharType="begin" w:fldLock="1"/>
      </w:r>
      <w:r w:rsidR="00F61E3D">
        <w:instrText>ADDIN CSL_CITATION {"citationItems":[{"id":"ITEM-1","itemData":{"author":[{"dropping-particle":"","family":"Kolk","given":"A","non-dropping-particle":"","parse-names":false,"suffix":""},{"dropping-particle":"","family":"Lenfant","given":"F","non-dropping-particle":"","parse-names":false,"suffix":""}],"container-title":"Academy of Management Perspectives","id":"ITEM-1","issue":"4","issued":{"date-parts":[["2015"]]},"page":"422-437","title":"Partnerships for peace and dvelpment in fragile states: identifying missing links","type":"article-journal","volume":"29"},"uris":["http://www.mendeley.com/documents/?uuid=7bf5a825-55d2-43bf-8804-5ed6e44b2b9d"]}],"mendeley":{"formattedCitation":"(Kolk &amp; Lenfant, 2015b)","plainTextFormattedCitation":"(Kolk &amp; Lenfant, 2015b)","previouslyFormattedCitation":"(Kolk &amp; Lenfant, 2015b)"},"properties":{"noteIndex":0},"schema":"https://github.com/citation-style-language/schema/raw/master/csl-citation.json"}</w:instrText>
      </w:r>
      <w:r>
        <w:fldChar w:fldCharType="separate"/>
      </w:r>
      <w:r w:rsidR="009100B2" w:rsidRPr="009100B2">
        <w:rPr>
          <w:noProof/>
        </w:rPr>
        <w:t>(Kolk &amp; Lenfant, 2015b)</w:t>
      </w:r>
      <w:r>
        <w:fldChar w:fldCharType="end"/>
      </w:r>
      <w:r>
        <w:t xml:space="preserve">. </w:t>
      </w:r>
    </w:p>
    <w:p w14:paraId="64308D67" w14:textId="207D2AB0" w:rsidR="0034419D" w:rsidRDefault="0034419D" w:rsidP="007D1298">
      <w:pPr>
        <w:spacing w:line="480" w:lineRule="auto"/>
      </w:pPr>
      <w:r>
        <w:t xml:space="preserve">A </w:t>
      </w:r>
      <w:r>
        <w:rPr>
          <w:b/>
        </w:rPr>
        <w:t>avaliação</w:t>
      </w:r>
      <w:r>
        <w:t xml:space="preserve">, quinta etapa do processo proposto, consiste na análise e reflexão sobre a iniciativa de inovação social. São considerados os resultados sociais e a sustentabilidade financeira do projeto. Caso a proposta atinja um nível satisfatório de desempenho e existam oportunidades para ampliar a criação de valor social, a iniciativa poderá partir para a próxima </w:t>
      </w:r>
      <w:r>
        <w:lastRenderedPageBreak/>
        <w:t xml:space="preserve">etapa. Entretanto, cabe destacar que nem todas as inovações sociais estão predestinadas à disseminação, vez que algumas podem manter sua atuação local sem qualquer inquietação para o crescimento </w:t>
      </w:r>
      <w:r>
        <w:fldChar w:fldCharType="begin" w:fldLock="1"/>
      </w:r>
      <w:r w:rsidR="00EB47EB">
        <w:instrText>ADDIN CSL_CITATION {"citationItems":[{"id":"ITEM-1","itemData":{"author":[{"dropping-particle":"","family":"Westley","given":"F","non-dropping-particle":"","parse-names":false,"suffix":""},{"dropping-particle":"","family":"Antadze","given":"N","non-dropping-particle":"","parse-names":false,"suffix":""},{"dropping-particle":"","family":"Riddell","given":"D J","non-dropping-particle":"","parse-names":false,"suffix":""},{"dropping-particle":"","family":"Robinson","given":"K","non-dropping-particle":"","parse-names":false,"suffix":""},{"dropping-particle":"","family":"Geobey","given":"S","non-dropping-particle":"","parse-names":false,"suffix":""}],"container-title":"Journal of Applied Behavioral Science","id":"ITEM-1","issue":"3","issued":{"date-parts":[["2014"]]},"page":"234-260","title":"Five Configurations for Scaling Up Social Innovation: Case Examples of Nonprofit Organizations From Canada","type":"article-journal","volume":"50"},"uris":["http://www.mendeley.com/documents/?uuid=ca258a2d-46cf-46d4-bfd1-110491d4dd13"]}],"mendeley":{"formattedCitation":"(Westley, Antadze, Riddell, Robinson, &amp; Geobey, 2014)","plainTextFormattedCitation":"(Westley, Antadze, Riddell, Robinson, &amp; Geobey, 2014)","previouslyFormattedCitation":"(Westley, Antadze, Riddell, Robinson, &amp; Geobey, 2014)"},"properties":{"noteIndex":0},"schema":"https://github.com/citation-style-language/schema/raw/master/csl-citation.json"}</w:instrText>
      </w:r>
      <w:r>
        <w:fldChar w:fldCharType="separate"/>
      </w:r>
      <w:r w:rsidR="000D1311" w:rsidRPr="000D1311">
        <w:rPr>
          <w:noProof/>
        </w:rPr>
        <w:t>(Westley, Antadze, Riddell, Robinson, &amp; Geobey, 2014)</w:t>
      </w:r>
      <w:r>
        <w:fldChar w:fldCharType="end"/>
      </w:r>
      <w:r>
        <w:t>.</w:t>
      </w:r>
    </w:p>
    <w:p w14:paraId="35ADA433" w14:textId="7088B8F2" w:rsidR="0034419D" w:rsidRDefault="0034419D" w:rsidP="007D1298">
      <w:pPr>
        <w:spacing w:line="480" w:lineRule="auto"/>
      </w:pPr>
      <w:r>
        <w:t>A sexta</w:t>
      </w:r>
      <w:r>
        <w:rPr>
          <w:b/>
        </w:rPr>
        <w:t xml:space="preserve"> </w:t>
      </w:r>
      <w:r>
        <w:t xml:space="preserve">etapa estabelecida nesse estudo consiste na ampliação da atuação para além das dimensões locais originais </w:t>
      </w:r>
      <w:r>
        <w:fldChar w:fldCharType="begin" w:fldLock="1"/>
      </w:r>
      <w:r w:rsidR="00EB47EB">
        <w:instrText>ADDIN CSL_CITATION {"citationItems":[{"id":"ITEM-1","itemData":{"author":[{"dropping-particle":"","family":"Bhatt","given":"P","non-dropping-particle":"","parse-names":false,"suffix":""},{"dropping-particle":"","family":"Altinay","given":"L","non-dropping-particle":"","parse-names":false,"suffix":""}],"container-title":"Management Decision","id":"ITEM-1","issue":"9","issued":{"date-parts":[["2013"]]},"page":"1772-1792","title":"How social capital is leveraged in social innovations under resource constraints?","type":"article-journal","volume":"51"},"uris":["http://www.mendeley.com/documents/?uuid=aa00d084-e6c3-4e39-95aa-2b102d977062"]}],"mendeley":{"formattedCitation":"(Bhatt &amp; Altinay, 2013)","plainTextFormattedCitation":"(Bhatt &amp; Altinay, 2013)","previouslyFormattedCitation":"(Bhatt &amp; Altinay, 2013)"},"properties":{"noteIndex":0},"schema":"https://github.com/citation-style-language/schema/raw/master/csl-citation.json"}</w:instrText>
      </w:r>
      <w:r>
        <w:fldChar w:fldCharType="separate"/>
      </w:r>
      <w:r w:rsidR="000D1311" w:rsidRPr="000D1311">
        <w:rPr>
          <w:noProof/>
        </w:rPr>
        <w:t>(Bhatt &amp; Altinay, 2013)</w:t>
      </w:r>
      <w:r>
        <w:fldChar w:fldCharType="end"/>
      </w:r>
      <w:r>
        <w:t xml:space="preserve">, o que pode ser chamado de </w:t>
      </w:r>
      <w:r>
        <w:rPr>
          <w:b/>
        </w:rPr>
        <w:t>escalabilidade</w:t>
      </w:r>
      <w:r>
        <w:t xml:space="preserve">.  Dessa forma, com o objetivo de aumentar seu impacto social, as organizações focadas em inovação social desenvolvem estratégias de replicação, criam redes e desenvolvem conhecimento, além de experiência e reputação </w:t>
      </w:r>
      <w:r>
        <w:fldChar w:fldCharType="begin" w:fldLock="1"/>
      </w:r>
      <w:r w:rsidR="00EB47EB">
        <w:instrText>ADDIN CSL_CITATION {"citationItems":[{"id":"ITEM-1","itemData":{"author":[{"dropping-particle":"","family":"Westley","given":"F","non-dropping-particle":"","parse-names":false,"suffix":""},{"dropping-particle":"","family":"Antadze","given":"N","non-dropping-particle":"","parse-names":false,"suffix":""},{"dropping-particle":"","family":"Riddell","given":"D J","non-dropping-particle":"","parse-names":false,"suffix":""},{"dropping-particle":"","family":"Robinson","given":"K","non-dropping-particle":"","parse-names":false,"suffix":""},{"dropping-particle":"","family":"Geobey","given":"S","non-dropping-particle":"","parse-names":false,"suffix":""}],"container-title":"Journal of Applied Behavioral Science","id":"ITEM-1","issue":"3","issued":{"date-parts":[["2014"]]},"page":"234-260","title":"Five Configurations for Scaling Up Social Innovation: Case Examples of Nonprofit Organizations From Canada","type":"article-journal","volume":"50"},"uris":["http://www.mendeley.com/documents/?uuid=ca258a2d-46cf-46d4-bfd1-110491d4dd13"]}],"mendeley":{"formattedCitation":"(Westley et al., 2014)","plainTextFormattedCitation":"(Westley et al., 2014)","previouslyFormattedCitation":"(Westley et al., 2014)"},"properties":{"noteIndex":0},"schema":"https://github.com/citation-style-language/schema/raw/master/csl-citation.json"}</w:instrText>
      </w:r>
      <w:r>
        <w:fldChar w:fldCharType="separate"/>
      </w:r>
      <w:r w:rsidR="000D1311" w:rsidRPr="000D1311">
        <w:rPr>
          <w:noProof/>
        </w:rPr>
        <w:t>(Westley et al., 2014)</w:t>
      </w:r>
      <w:r>
        <w:fldChar w:fldCharType="end"/>
      </w:r>
      <w:r>
        <w:t xml:space="preserve">. </w:t>
      </w:r>
    </w:p>
    <w:p w14:paraId="61811510" w14:textId="16E12E33" w:rsidR="0034419D" w:rsidRDefault="0034419D" w:rsidP="007D1298">
      <w:pPr>
        <w:spacing w:line="480" w:lineRule="auto"/>
      </w:pPr>
      <w:r>
        <w:t xml:space="preserve">Cabe destacar que a escalabilidade de uma inovação social pode ser discutida a partir de duas perspectivas. A primeira diz respeito ao local em que a inovação será implementada e pode ser dividida em dois conjuntos: ampliação e intensidade </w:t>
      </w:r>
      <w:r>
        <w:fldChar w:fldCharType="begin" w:fldLock="1"/>
      </w:r>
      <w:r w:rsidR="00EB47EB">
        <w:instrText>ADDIN CSL_CITATION {"citationItems":[{"id":"ITEM-1","itemData":{"author":[{"dropping-particle":"","family":"Smith","given":"BR","non-dropping-particle":"","parse-names":false,"suffix":""},{"dropping-particle":"","family":"Stevens","given":"CE","non-dropping-particle":"","parse-names":false,"suffix":""}],"container-title":"Entrepreneurship and Regional","id":"ITEM-1","issue":"6","issued":{"date-parts":[["2010"]]},"page":"575-598","title":"Different types of social entrepreneurship: The role of geography and embeddedness on the measurement and scaling of social value","type":"article-journal","volume":"22"},"uris":["http://www.mendeley.com/documents/?uuid=23718343-ac06-37ca-a469-91cd59079a28"]}],"mendeley":{"formattedCitation":"(Smith &amp; Stevens, 2010)","plainTextFormattedCitation":"(Smith &amp; Stevens, 2010)","previouslyFormattedCitation":"(Smith &amp; Stevens, 2010)"},"properties":{"noteIndex":0},"schema":"https://github.com/citation-style-language/schema/raw/master/csl-citation.json"}</w:instrText>
      </w:r>
      <w:r>
        <w:fldChar w:fldCharType="separate"/>
      </w:r>
      <w:r w:rsidR="000D1311" w:rsidRPr="000D1311">
        <w:rPr>
          <w:noProof/>
        </w:rPr>
        <w:t>(Smith &amp; Stevens, 2010)</w:t>
      </w:r>
      <w:r>
        <w:fldChar w:fldCharType="end"/>
      </w:r>
      <w:r>
        <w:t xml:space="preserve">. A estratégia de ampliação busca o atendimento a outras regiões geográficas com o objetivo de beneficiar um número maior de pessoas </w:t>
      </w:r>
      <w:r>
        <w:fldChar w:fldCharType="begin" w:fldLock="1"/>
      </w:r>
      <w:r w:rsidR="00EB47EB">
        <w:instrText>ADDIN CSL_CITATION {"citationItems":[{"id":"ITEM-1","itemData":{"author":[{"dropping-particle":"","family":"Taylor","given":"M.","non-dropping-particle":"","parse-names":false,"suffix":""},{"dropping-particle":"","family":"Dees","given":"G.","non-dropping-particle":"","parse-names":false,"suffix":""},{"dropping-particle":"","family":"Emerson","given":"J","non-dropping-particle":"","parse-names":false,"suffix":""}],"container-title":"Strategic tools for social entrepreneurs: Enhancing the performance of your enterprising nonprofit","editor":[{"dropping-particle":"","family":"Dees","given":"G.","non-dropping-particle":"","parse-names":false,"suffix":""},{"dropping-particle":"","family":"Emerson","given":"J.","non-dropping-particle":"","parse-names":false,"suffix":""},{"dropping-particle":"","family":"Economy","given":"P","non-dropping-particle":"","parse-names":false,"suffix":""}],"id":"ITEM-1","issued":{"date-parts":[["2002"]]},"page":"117-139","publisher":"Wiley","publisher-place":"New York","title":"The question of scale: Finding an appropriate strategy for building on your success","type":"chapter"},"uris":["http://www.mendeley.com/documents/?uuid=c0f8c35a-8185-43da-8685-2e57d57c4e5e"]}],"mendeley":{"formattedCitation":"(Taylor, Dees, &amp; Emerson, 2002)","plainTextFormattedCitation":"(Taylor, Dees, &amp; Emerson, 2002)","previouslyFormattedCitation":"(Taylor, Dees, &amp; Emerson, 2002)"},"properties":{"noteIndex":0},"schema":"https://github.com/citation-style-language/schema/raw/master/csl-citation.json"}</w:instrText>
      </w:r>
      <w:r>
        <w:fldChar w:fldCharType="separate"/>
      </w:r>
      <w:r w:rsidR="000D1311" w:rsidRPr="000D1311">
        <w:rPr>
          <w:noProof/>
        </w:rPr>
        <w:t>(Taylor, Dees, &amp; Emerson, 2002)</w:t>
      </w:r>
      <w:r>
        <w:fldChar w:fldCharType="end"/>
      </w:r>
      <w:r>
        <w:t xml:space="preserve">. Já a estratégia de intensidade está relacionada com a capacidade </w:t>
      </w:r>
      <w:ins w:id="96" w:author="Autor">
        <w:r w:rsidR="00892757">
          <w:t xml:space="preserve">de </w:t>
        </w:r>
      </w:ins>
      <w:r>
        <w:t xml:space="preserve">criar valor social para o mesmo grupo de pessoas, seja por meio da melhoria do serviço ofertado ou pelo aumento do número de opções disponibilizadas à população </w:t>
      </w:r>
      <w:r>
        <w:fldChar w:fldCharType="begin" w:fldLock="1"/>
      </w:r>
      <w:r w:rsidR="00EB47EB">
        <w:instrText>ADDIN CSL_CITATION {"citationItems":[{"id":"ITEM-1","itemData":{"author":[{"dropping-particle":"","family":"Taylor","given":"M.","non-dropping-particle":"","parse-names":false,"suffix":""},{"dropping-particle":"","family":"Dees","given":"G.","non-dropping-particle":"","parse-names":false,"suffix":""},{"dropping-particle":"","family":"Emerson","given":"J","non-dropping-particle":"","parse-names":false,"suffix":""}],"container-title":"Strategic tools for social entrepreneurs: Enhancing the performance of your enterprising nonprofit","editor":[{"dropping-particle":"","family":"Dees","given":"G.","non-dropping-particle":"","parse-names":false,"suffix":""},{"dropping-particle":"","family":"Emerson","given":"J.","non-dropping-particle":"","parse-names":false,"suffix":""},{"dropping-particle":"","family":"Economy","given":"P","non-dropping-particle":"","parse-names":false,"suffix":""}],"id":"ITEM-1","issued":{"date-parts":[["2002"]]},"page":"117-139","publisher":"Wiley","publisher-place":"New York","title":"The question of scale: Finding an appropriate strategy for building on your success","type":"chapter"},"uris":["http://www.mendeley.com/documents/?uuid=c0f8c35a-8185-43da-8685-2e57d57c4e5e"]}],"mendeley":{"formattedCitation":"(Taylor et al., 2002)","plainTextFormattedCitation":"(Taylor et al., 2002)","previouslyFormattedCitation":"(Taylor et al., 2002)"},"properties":{"noteIndex":0},"schema":"https://github.com/citation-style-language/schema/raw/master/csl-citation.json"}</w:instrText>
      </w:r>
      <w:r>
        <w:fldChar w:fldCharType="separate"/>
      </w:r>
      <w:r w:rsidR="000D1311" w:rsidRPr="000D1311">
        <w:rPr>
          <w:noProof/>
        </w:rPr>
        <w:t>(Taylor et al., 2002)</w:t>
      </w:r>
      <w:r>
        <w:fldChar w:fldCharType="end"/>
      </w:r>
      <w:r>
        <w:t>.</w:t>
      </w:r>
    </w:p>
    <w:p w14:paraId="3011ED2A" w14:textId="18DA9495" w:rsidR="0034419D" w:rsidRDefault="0034419D" w:rsidP="007D1298">
      <w:pPr>
        <w:spacing w:line="480" w:lineRule="auto"/>
      </w:pPr>
      <w:r>
        <w:t xml:space="preserve">A segunda corrente sobre a escalabilidade de inovações sociais está relacionada com a forma como o processo de ampliação da inovação ocorre. </w:t>
      </w:r>
      <w:proofErr w:type="spellStart"/>
      <w:r>
        <w:t>Dees</w:t>
      </w:r>
      <w:proofErr w:type="spellEnd"/>
      <w:r>
        <w:t xml:space="preserve">, Anderson e Wei-Skillern </w:t>
      </w:r>
      <w:r>
        <w:fldChar w:fldCharType="begin" w:fldLock="1"/>
      </w:r>
      <w:r w:rsidR="00B544C2">
        <w:instrText>ADDIN CSL_CITATION {"citationItems":[{"id":"ITEM-1","itemData":{"author":[{"dropping-particle":"","family":"Dees","given":"JG","non-dropping-particle":"","parse-names":false,"suffix":""},{"dropping-particle":"","family":"Anderson","given":"BB","non-dropping-particle":"","parse-names":false,"suffix":""},{"dropping-particle":"","family":"Wei-Skillern","given":"J","non-dropping-particle":"","parse-names":false,"suffix":""}],"container-title":"Stanford Social Innovation","id":"ITEM-1","issue":"4","issued":{"date-parts":[["2004"]]},"page":"24-33","title":"Scaling social impact","type":"article-journal","volume":"1"},"uris":["http://www.mendeley.com/documents/?uuid=322c3c4c-2c79-4971-b8a0-2c635330aa06"]}],"mendeley":{"formattedCitation":"(J. Dees, Anderson, &amp; Wei-Skillern, 2004)","manualFormatting":"(2004)","plainTextFormattedCitation":"(J. Dees, Anderson, &amp; Wei-Skillern, 2004)","previouslyFormattedCitation":"(J. Dees, Anderson, &amp; Wei-Skillern, 2004)"},"properties":{"noteIndex":0},"schema":"https://github.com/citation-style-language/schema/raw/master/csl-citation.json"}</w:instrText>
      </w:r>
      <w:r>
        <w:fldChar w:fldCharType="separate"/>
      </w:r>
      <w:r w:rsidR="00D97671">
        <w:rPr>
          <w:noProof/>
        </w:rPr>
        <w:t>(</w:t>
      </w:r>
      <w:r w:rsidR="00F46FD7" w:rsidRPr="00F46FD7">
        <w:rPr>
          <w:noProof/>
        </w:rPr>
        <w:t>2004)</w:t>
      </w:r>
      <w:r>
        <w:fldChar w:fldCharType="end"/>
      </w:r>
      <w:r>
        <w:t xml:space="preserve"> sugerem que elas ocorrem entre dois extremos de um </w:t>
      </w:r>
      <w:r>
        <w:rPr>
          <w:i/>
        </w:rPr>
        <w:t>continuum</w:t>
      </w:r>
      <w:r>
        <w:t xml:space="preserve">: i) disseminação: o empreendedor social, ou líder do projeto de inovação social, compartilha informações com outros empreendedores ou empresas sociais a fim de que estes agentes coloquem a prática a proposta em outras regiões (ampliação de baixo custo e baixo controle); ii) ramificação: a escalabilidade da inovação social se dá por meio do desenvolvimento de novas estruturas organizacionais, também chamadas de filiais, vinculadas à empresa social inicial. </w:t>
      </w:r>
    </w:p>
    <w:p w14:paraId="3AC442BE" w14:textId="7B05985D" w:rsidR="0034419D" w:rsidRDefault="0034419D" w:rsidP="007D1298">
      <w:pPr>
        <w:spacing w:line="480" w:lineRule="auto"/>
      </w:pPr>
      <w:r>
        <w:lastRenderedPageBreak/>
        <w:t xml:space="preserve">O estudo de meta-síntese realizado por Morais-da-Silva, Takahashi e Segatto </w:t>
      </w:r>
      <w:r>
        <w:fldChar w:fldCharType="begin" w:fldLock="1"/>
      </w:r>
      <w:r w:rsidR="00EB47EB">
        <w:instrText>ADDIN CSL_CITATION {"citationItems":[{"id":"ITEM-1","itemData":{"ISSN":"1678-6971","author":[{"dropping-particle":"","family":"Morais-da-Silva","given":"R. L.","non-dropping-particle":"","parse-names":false,"suffix":""},{"dropping-particle":"","family":"Takahashi","given":"A. R. W.","non-dropping-particle":"","parse-names":false,"suffix":""},{"dropping-particle":"","family":"Segatto","given":"A. P.","non-dropping-particle":"","parse-names":false,"suffix":""}],"container-title":"RAM. Revista de Administração Mackenzie","id":"ITEM-1","issue":"6","issued":{"date-parts":[["2016"]]},"page":"134-163","title":"Scaling up social innovation: a meta-synthesis","type":"article-journal","volume":"17"},"suppress-author":1,"uris":["http://www.mendeley.com/documents/?uuid=13ee9269-09f7-34b1-b488-4bd66f9cd59b"]}],"mendeley":{"formattedCitation":"(2016)","plainTextFormattedCitation":"(2016)","previouslyFormattedCitation":"(2016)"},"properties":{"noteIndex":0},"schema":"https://github.com/citation-style-language/schema/raw/master/csl-citation.json"}</w:instrText>
      </w:r>
      <w:r>
        <w:fldChar w:fldCharType="separate"/>
      </w:r>
      <w:r>
        <w:rPr>
          <w:noProof/>
        </w:rPr>
        <w:t>(2016)</w:t>
      </w:r>
      <w:r>
        <w:fldChar w:fldCharType="end"/>
      </w:r>
      <w:r>
        <w:t>, desenvolvido a partir das contribuições de estudos de caso sobre meios para dar escalabilidade às empresas geradoras de inovação social, apresenta o</w:t>
      </w:r>
      <w:ins w:id="97" w:author="Autor">
        <w:r w:rsidR="0077071D">
          <w:t>s</w:t>
        </w:r>
      </w:ins>
      <w:r>
        <w:t xml:space="preserve"> seguintes elementos como relevantes para esse processo de profusão da proposta: (i) empreendedor: capacidade de motivar funcionários e parceiros, experiência e habilidade política; (ii) organização: credibilidade e reputação, cultura organizacional participativa, treinamento dos funcionários, habilidade de tornar o modelo menos dependente do líder, estrutura e estratégia adaptáveis à novos ambientes, qualidade do produto ou serviço, inovação incremental adaptada para os novos usuários, experiência no negócio, experiência prévia com parceiros, desenvolvimento de competências e aprendizagem organizacional; (iii) ambiente externo: suporte governamental, filantropia, parcerias de capital e de competência, envolvimento de membros da comunidade local, existência de outras empresas sociais.  Esses elementos foram identificados pelos autores como relevantes para o processo de ampliação da proposta de criação de inovações sociais.</w:t>
      </w:r>
    </w:p>
    <w:p w14:paraId="16414EBD" w14:textId="22E06679" w:rsidR="0034419D" w:rsidRDefault="0034419D" w:rsidP="007D1298">
      <w:pPr>
        <w:spacing w:line="480" w:lineRule="auto"/>
      </w:pPr>
      <w:r>
        <w:t xml:space="preserve">A sétima e última etapa definida nesse estudo está relacionada com a </w:t>
      </w:r>
      <w:r>
        <w:rPr>
          <w:b/>
        </w:rPr>
        <w:t>mudança social sistêmica</w:t>
      </w:r>
      <w:r>
        <w:t xml:space="preserve"> esperada. Para isso, a inovação social deve transpor barreiras para alcançar um número maior de pessoas, em diferentes lugares, do local para o regional, do nacional para o global </w:t>
      </w:r>
      <w:r>
        <w:fldChar w:fldCharType="begin" w:fldLock="1"/>
      </w:r>
      <w:r w:rsidR="004B3A48">
        <w:instrText>ADDIN CSL_CITATION {"citationItems":[{"id":"ITEM-1","itemData":{"author":[{"dropping-particle":"","family":"Westley","given":"F","non-dropping-particle":"","parse-names":false,"suffix":""},{"dropping-particle":"","family":"Antadze","given":"N","non-dropping-particle":"","parse-names":false,"suffix":""}],"container-title":"The Innovation Journal: The Public Sector Innovation Journal","id":"ITEM-1","issue":"2","issued":{"date-parts":[["2010"]]},"page":"1-19","title":"Making a difference: Strategies for scaling social innovation for greater impact.","type":"article-journal","volume":"15"},"uris":["http://www.mendeley.com/documents/?uuid=4a6c6e3b-affd-3afa-bec4-7313dac5745a"]}],"mendeley":{"formattedCitation":"(Westley &amp; Antadze, 2010)","plainTextFormattedCitation":"(Westley &amp; Antadze, 2010)","previouslyFormattedCitation":"(Westley &amp; Antadze, 2010)"},"properties":{"noteIndex":0},"schema":"https://github.com/citation-style-language/schema/raw/master/csl-citation.json"}</w:instrText>
      </w:r>
      <w:r>
        <w:fldChar w:fldCharType="separate"/>
      </w:r>
      <w:r w:rsidR="000D1311" w:rsidRPr="000D1311">
        <w:rPr>
          <w:noProof/>
        </w:rPr>
        <w:t>(Westley &amp; Antadze, 2010)</w:t>
      </w:r>
      <w:r>
        <w:fldChar w:fldCharType="end"/>
      </w:r>
      <w:r>
        <w:t xml:space="preserve">. Dessa forma, a missão de difundir a proposta, buscando maximizar a mudança social e resolver os problemas em questão, é realizada </w:t>
      </w:r>
      <w:r>
        <w:fldChar w:fldCharType="begin" w:fldLock="1"/>
      </w:r>
      <w:r w:rsidR="00EB47EB">
        <w:instrText>ADDIN CSL_CITATION {"citationItems":[{"id":"ITEM-1","itemData":{"author":[{"dropping-particle":"","family":"Perrini","given":"F","non-dropping-particle":"","parse-names":false,"suffix":""},{"dropping-particle":"","family":"Vurro","given":"C","non-dropping-particle":"","parse-names":false,"suffix":""},{"dropping-particle":"","family":"Costanzo","given":"L A","non-dropping-particle":"","parse-names":false,"suffix":""}],"container-title":"Entrepreneurship and Regional Development","id":"ITEM-1","issue":"6","issued":{"date-parts":[["2010"]]},"page":"515-534","title":"A process-based view of social entrepreneurship: From opportunity identification to scaling-up social change in the case of San Patrignano","type":"article-journal","volume":"22"},"uris":["http://www.mendeley.com/documents/?uuid=459f33ac-92f2-45f5-bf1d-d43f700aab47"]}],"mendeley":{"formattedCitation":"(Perrini, Vurro, &amp; Costanzo, 2010)","plainTextFormattedCitation":"(Perrini, Vurro, &amp; Costanzo, 2010)","previouslyFormattedCitation":"(Perrini, Vurro, &amp; Costanzo, 2010)"},"properties":{"noteIndex":0},"schema":"https://github.com/citation-style-language/schema/raw/master/csl-citation.json"}</w:instrText>
      </w:r>
      <w:r>
        <w:fldChar w:fldCharType="separate"/>
      </w:r>
      <w:r w:rsidR="000D1311" w:rsidRPr="000D1311">
        <w:rPr>
          <w:noProof/>
        </w:rPr>
        <w:t>(Perrini, Vurro, &amp; Costanzo, 2010)</w:t>
      </w:r>
      <w:r>
        <w:fldChar w:fldCharType="end"/>
      </w:r>
      <w:r>
        <w:t xml:space="preserve">. Entretanto, a maior parte das inovações sociais não atinge a etapa da mudança sistêmica </w:t>
      </w:r>
      <w:r>
        <w:fldChar w:fldCharType="begin" w:fldLock="1"/>
      </w:r>
      <w:r w:rsidR="00EB47EB">
        <w:instrText>ADDIN CSL_CITATION {"citationItems":[{"id":"ITEM-1","itemData":{"author":[{"dropping-particle":"","family":"Westley","given":"F","non-dropping-particle":"","parse-names":false,"suffix":""},{"dropping-particle":"","family":"Antadze","given":"N","non-dropping-particle":"","parse-names":false,"suffix":""},{"dropping-particle":"","family":"Riddell","given":"D J","non-dropping-particle":"","parse-names":false,"suffix":""},{"dropping-particle":"","family":"Robinson","given":"K","non-dropping-particle":"","parse-names":false,"suffix":""},{"dropping-particle":"","family":"Geobey","given":"S","non-dropping-particle":"","parse-names":false,"suffix":""}],"container-title":"Journal of Applied Behavioral Science","id":"ITEM-1","issue":"3","issued":{"date-parts":[["2014"]]},"page":"234-260","title":"Five Configurations for Scaling Up Social Innovation: Case Examples of Nonprofit Organizations From Canada","type":"article-journal","volume":"50"},"uris":["http://www.mendeley.com/documents/?uuid=ca258a2d-46cf-46d4-bfd1-110491d4dd13"]}],"mendeley":{"formattedCitation":"(Westley et al., 2014)","plainTextFormattedCitation":"(Westley et al., 2014)","previouslyFormattedCitation":"(Westley et al., 2014)"},"properties":{"noteIndex":0},"schema":"https://github.com/citation-style-language/schema/raw/master/csl-citation.json"}</w:instrText>
      </w:r>
      <w:r>
        <w:fldChar w:fldCharType="separate"/>
      </w:r>
      <w:r w:rsidR="000D1311" w:rsidRPr="000D1311">
        <w:rPr>
          <w:noProof/>
        </w:rPr>
        <w:t>(Westley et al., 2014)</w:t>
      </w:r>
      <w:r>
        <w:fldChar w:fldCharType="end"/>
      </w:r>
      <w:r>
        <w:t>.</w:t>
      </w:r>
    </w:p>
    <w:p w14:paraId="585A06C3" w14:textId="195A2B49" w:rsidR="00FD3ACD" w:rsidRPr="003C1EB2" w:rsidRDefault="00E667CE" w:rsidP="007D1298">
      <w:pPr>
        <w:spacing w:line="480" w:lineRule="auto"/>
        <w:rPr>
          <w:szCs w:val="24"/>
        </w:rPr>
      </w:pPr>
      <w:r w:rsidRPr="003C1EB2">
        <w:rPr>
          <w:szCs w:val="24"/>
        </w:rPr>
        <w:t xml:space="preserve">Além das sete fases, o modelo teórico-explicativo apresentado engloba </w:t>
      </w:r>
      <w:r w:rsidR="003C1EB2" w:rsidRPr="003C1EB2">
        <w:rPr>
          <w:szCs w:val="24"/>
        </w:rPr>
        <w:t>alguns dos</w:t>
      </w:r>
      <w:r w:rsidRPr="003C1EB2">
        <w:rPr>
          <w:szCs w:val="24"/>
        </w:rPr>
        <w:t xml:space="preserve"> atores </w:t>
      </w:r>
      <w:r w:rsidR="00A53013" w:rsidRPr="003C1EB2">
        <w:rPr>
          <w:szCs w:val="24"/>
        </w:rPr>
        <w:t>d</w:t>
      </w:r>
      <w:r w:rsidR="00D95E85" w:rsidRPr="003C1EB2">
        <w:rPr>
          <w:szCs w:val="24"/>
        </w:rPr>
        <w:t>o</w:t>
      </w:r>
      <w:r w:rsidR="003C1EB2" w:rsidRPr="003C1EB2">
        <w:rPr>
          <w:szCs w:val="24"/>
        </w:rPr>
        <w:t xml:space="preserve"> ecossistema de inovação social para representar o fato de que essa forma de inovação social não ocorre de modo isolado.</w:t>
      </w:r>
    </w:p>
    <w:p w14:paraId="058F78BC" w14:textId="77777777" w:rsidR="00815633" w:rsidRDefault="00815633" w:rsidP="007D1298">
      <w:pPr>
        <w:spacing w:line="480" w:lineRule="auto"/>
        <w:ind w:firstLine="0"/>
        <w:rPr>
          <w:b/>
          <w:szCs w:val="24"/>
        </w:rPr>
      </w:pPr>
    </w:p>
    <w:p w14:paraId="534876A4" w14:textId="3FA19572" w:rsidR="00E014EE" w:rsidRDefault="00EC2115" w:rsidP="007D1298">
      <w:pPr>
        <w:spacing w:line="480" w:lineRule="auto"/>
        <w:ind w:firstLine="0"/>
        <w:rPr>
          <w:b/>
          <w:szCs w:val="24"/>
        </w:rPr>
      </w:pPr>
      <w:r>
        <w:rPr>
          <w:b/>
          <w:szCs w:val="24"/>
        </w:rPr>
        <w:lastRenderedPageBreak/>
        <w:t>DISCUSSÃO</w:t>
      </w:r>
      <w:r w:rsidR="007D1298">
        <w:rPr>
          <w:b/>
          <w:szCs w:val="24"/>
        </w:rPr>
        <w:t xml:space="preserve"> E SUGESTÕES PARA PESQUISAS FUTURAS</w:t>
      </w:r>
    </w:p>
    <w:p w14:paraId="05D0BB7A" w14:textId="4C102045" w:rsidR="00EC2115" w:rsidRDefault="00EC2115" w:rsidP="007D1298">
      <w:pPr>
        <w:spacing w:line="480" w:lineRule="auto"/>
        <w:ind w:firstLine="0"/>
        <w:rPr>
          <w:b/>
          <w:szCs w:val="24"/>
        </w:rPr>
      </w:pPr>
    </w:p>
    <w:p w14:paraId="21B2D6D4" w14:textId="7F753813" w:rsidR="00EC2115" w:rsidRDefault="00EC2115" w:rsidP="007D1298">
      <w:pPr>
        <w:spacing w:line="480" w:lineRule="auto"/>
        <w:ind w:firstLine="0"/>
      </w:pPr>
      <w:r>
        <w:rPr>
          <w:b/>
          <w:szCs w:val="24"/>
        </w:rPr>
        <w:tab/>
      </w:r>
      <w:r w:rsidRPr="00EC2115">
        <w:rPr>
          <w:szCs w:val="24"/>
        </w:rPr>
        <w:t>As explicações de</w:t>
      </w:r>
      <w:r>
        <w:rPr>
          <w:b/>
          <w:szCs w:val="24"/>
        </w:rPr>
        <w:t xml:space="preserve"> </w:t>
      </w:r>
      <w:proofErr w:type="spellStart"/>
      <w:r>
        <w:t>Mulgan</w:t>
      </w:r>
      <w:proofErr w:type="spellEnd"/>
      <w:r>
        <w:t xml:space="preserve"> </w:t>
      </w:r>
      <w:r>
        <w:fldChar w:fldCharType="begin" w:fldLock="1"/>
      </w:r>
      <w:r w:rsidR="004B3A48">
        <w:instrText>ADDIN CSL_CITATION {"citationItems":[{"id":"ITEM-1","itemData":{"author":[{"dropping-particle":"","family":"Mulgan","given":"G","non-dropping-particle":"","parse-names":false,"suffix":""},{"dropping-particle":"","family":"Tucker","given":"S.","non-dropping-particle":"","parse-names":false,"suffix":""},{"dropping-particle":"","family":"Ali","given":"R.","non-dropping-particle":"","parse-names":false,"suffix":""},{"dropping-particle":"","family":"Sanders","given":"B.","non-dropping-particle":"","parse-names":false,"suffix":""}],"id":"ITEM-1","issued":{"date-parts":[["2007"]]},"number-of-pages":"51","publisher":"The Basingstoke Press","publisher-place":"London","title":"Social innovation: what it is, why it matters and how it can be accelerated","type":"book"},"suppress-author":1,"uris":["http://www.mendeley.com/documents/?uuid=a8de4b9a-ee02-46ab-aa7a-df92447180a1"]}],"mendeley":{"formattedCitation":"(2007)","plainTextFormattedCitation":"(2007)","previouslyFormattedCitation":"(2007)"},"properties":{"noteIndex":0},"schema":"https://github.com/citation-style-language/schema/raw/master/csl-citation.json"}</w:instrText>
      </w:r>
      <w:r>
        <w:fldChar w:fldCharType="separate"/>
      </w:r>
      <w:r w:rsidRPr="00DD40EF">
        <w:rPr>
          <w:noProof/>
        </w:rPr>
        <w:t>(2007)</w:t>
      </w:r>
      <w:r>
        <w:fldChar w:fldCharType="end"/>
      </w:r>
      <w:r>
        <w:t>, Murray</w:t>
      </w:r>
      <w:ins w:id="98" w:author="Autor">
        <w:r w:rsidR="00F052C4">
          <w:t xml:space="preserve"> et al. </w:t>
        </w:r>
      </w:ins>
      <w:del w:id="99" w:author="Autor">
        <w:r w:rsidDel="00F052C4">
          <w:delText>, Caulier-Grice e Mulgan</w:delText>
        </w:r>
      </w:del>
      <w:r>
        <w:t xml:space="preserve"> </w:t>
      </w:r>
      <w:r>
        <w:fldChar w:fldCharType="begin" w:fldLock="1"/>
      </w:r>
      <w:r w:rsidR="00EB47EB">
        <w:instrText>ADDIN CSL_CITATION {"citationItems":[{"id":"ITEM-1","itemData":{"author":[{"dropping-particle":"","family":"Murray","given":"R","non-dropping-particle":"","parse-names":false,"suffix":""},{"dropping-particle":"","family":"Caulier-Grice","given":"J","non-dropping-particle":"","parse-names":false,"suffix":""},{"dropping-particle":"","family":"Mulgan","given":"G","non-dropping-particle":"","parse-names":false,"suffix":""}],"id":"ITEM-1","issued":{"date-parts":[["2010"]]},"number-of-pages":"222","publisher":"The Young Foundations","publisher-place":"London","title":"The Open Book of Social Innovation","type":"book"},"suppress-author":1,"uris":["http://www.mendeley.com/documents/?uuid=837bc894-8b64-4013-a426-c8b0f58f75d7"]}],"mendeley":{"formattedCitation":"(2010)","plainTextFormattedCitation":"(2010)","previouslyFormattedCitation":"(2010)"},"properties":{"noteIndex":0},"schema":"https://github.com/citation-style-language/schema/raw/master/csl-citation.json"}</w:instrText>
      </w:r>
      <w:r>
        <w:fldChar w:fldCharType="separate"/>
      </w:r>
      <w:r w:rsidRPr="00DD40EF">
        <w:rPr>
          <w:noProof/>
        </w:rPr>
        <w:t>(2010)</w:t>
      </w:r>
      <w:r>
        <w:fldChar w:fldCharType="end"/>
      </w:r>
      <w:r>
        <w:t xml:space="preserve">, Bennewordth e Cunha </w:t>
      </w:r>
      <w:r>
        <w:fldChar w:fldCharType="begin" w:fldLock="1"/>
      </w:r>
      <w:r w:rsidR="00EB47EB">
        <w:instrText>ADDIN CSL_CITATION {"citationItems":[{"id":"ITEM-1","itemData":{"author":[{"dropping-particle":"","family":"Benneworth","given":"Paul","non-dropping-particle":"","parse-names":false,"suffix":""},{"dropping-particle":"","family":"Cunha","given":"Jorge","non-dropping-particle":"","parse-names":false,"suffix":""}],"container-title":"European Journal of Innovation Management","id":"ITEM-1","issue":"4","issued":{"date-parts":[["2015"]]},"page":"508-527","title":"Universities' contributions to social innovation: reflections in theory &amp; practice","type":"article-journal","volume":"18"},"suppress-author":1,"uris":["http://www.mendeley.com/documents/?uuid=f3e0deb5-33e1-3f26-ab8d-5ba8614f6cdf"]}],"mendeley":{"formattedCitation":"(2015)","plainTextFormattedCitation":"(2015)","previouslyFormattedCitation":"(2015)"},"properties":{"noteIndex":0},"schema":"https://github.com/citation-style-language/schema/raw/master/csl-citation.json"}</w:instrText>
      </w:r>
      <w:r>
        <w:fldChar w:fldCharType="separate"/>
      </w:r>
      <w:r w:rsidRPr="00B32961">
        <w:rPr>
          <w:noProof/>
        </w:rPr>
        <w:t>(2015)</w:t>
      </w:r>
      <w:r>
        <w:fldChar w:fldCharType="end"/>
      </w:r>
      <w:r>
        <w:t xml:space="preserve"> e Herrera </w:t>
      </w:r>
      <w:r>
        <w:fldChar w:fldCharType="begin" w:fldLock="1"/>
      </w:r>
      <w:r w:rsidR="00EB47EB">
        <w:instrText>ADDIN CSL_CITATION {"citationItems":[{"id":"ITEM-1","itemData":{"author":[{"dropping-particle":"","family":"Herrera","given":"M E B","non-dropping-particle":"","parse-names":false,"suffix":""}],"container-title":"Journal of Business Research","id":"ITEM-1","issue":"7","issued":{"date-parts":[["2015"]]},"page":"1468-1474","title":"Creating competitive advantage by institutionalizing corporate social innovation","type":"article-journal","volume":"68"},"suppress-author":1,"uris":["http://www.mendeley.com/documents/?uuid=ccec79db-9da2-4610-86fe-997fa80c20c8"]}],"mendeley":{"formattedCitation":"(2015)","plainTextFormattedCitation":"(2015)","previouslyFormattedCitation":"(2015)"},"properties":{"noteIndex":0},"schema":"https://github.com/citation-style-language/schema/raw/master/csl-citation.json"}</w:instrText>
      </w:r>
      <w:r>
        <w:fldChar w:fldCharType="separate"/>
      </w:r>
      <w:r w:rsidRPr="00B32961">
        <w:rPr>
          <w:noProof/>
        </w:rPr>
        <w:t>(2015)</w:t>
      </w:r>
      <w:r>
        <w:fldChar w:fldCharType="end"/>
      </w:r>
      <w:r>
        <w:t xml:space="preserve"> sobre o processo de inovação social são dadas na literatura de modo a contribuir </w:t>
      </w:r>
      <w:r w:rsidR="004112DA">
        <w:t>com entendimento desse processo</w:t>
      </w:r>
      <w:r>
        <w:t xml:space="preserve">. No entanto, </w:t>
      </w:r>
      <w:r w:rsidR="002A2562">
        <w:t>o número de fases aborda</w:t>
      </w:r>
      <w:r w:rsidR="00F46FD7">
        <w:t>do pelos autores difere</w:t>
      </w:r>
      <w:r w:rsidR="002A2562">
        <w:t xml:space="preserve">, sendo composto </w:t>
      </w:r>
      <w:r w:rsidR="004112DA">
        <w:t>respectivamente por quatro, seis, seis e cinco</w:t>
      </w:r>
      <w:r w:rsidR="00F46FD7">
        <w:t xml:space="preserve"> etapas</w:t>
      </w:r>
      <w:r w:rsidR="004112DA">
        <w:t>.</w:t>
      </w:r>
      <w:r w:rsidR="002A2562">
        <w:t xml:space="preserve"> Além disso, divergências são encontradas na forma de explicação da</w:t>
      </w:r>
      <w:r w:rsidR="004112DA">
        <w:t>s</w:t>
      </w:r>
      <w:r w:rsidR="002A2562">
        <w:t xml:space="preserve"> fas</w:t>
      </w:r>
      <w:r w:rsidR="00F46FD7">
        <w:t>es, bem como são deman</w:t>
      </w:r>
      <w:ins w:id="100" w:author="Autor">
        <w:r w:rsidR="00C6798B">
          <w:t>da</w:t>
        </w:r>
      </w:ins>
      <w:r w:rsidR="00F46FD7">
        <w:t xml:space="preserve">das novas pesquisas com esse enfoque particular </w:t>
      </w:r>
      <w:r w:rsidR="00F46FD7">
        <w:fldChar w:fldCharType="begin" w:fldLock="1"/>
      </w:r>
      <w:r w:rsidR="00EB47EB">
        <w:instrText>ADDIN CSL_CITATION {"citationItems":[{"id":"ITEM-1","itemData":{"ISSN":"0267-5730","author":[{"dropping-particle":"","family":"Lettice","given":"F","non-dropping-particle":"","parse-names":false,"suffix":""},{"dropping-particle":"","family":"Parekh","given":"M","non-dropping-particle":"","parse-names":false,"suffix":""}],"container-title":"International Journal of Technology Management","id":"ITEM-1","issue":"1","issued":{"date-parts":[["2010"]]},"page":"139-158","title":"The social innovation process: themes, challenges and implications for practice","type":"article-journal","volume":"51"},"uris":["http://www.mendeley.com/documents/?uuid=770f8112-50c5-4c47-b6f8-8f97a0b1f857"]},{"id":"ITEM-2","itemData":{"author":[{"dropping-particle":"","family":"Chalmers","given":"D M","non-dropping-particle":"","parse-names":false,"suffix":""},{"dropping-particle":"","family":"Balan-Vnuk","given":"E","non-dropping-particle":"","parse-names":false,"suffix":""}],"container-title":"International Small Business Journal","id":"ITEM-2","issue":"7","issued":{"date-parts":[["2013"]]},"page":"785-810","title":"Innovating not-for-profit social ventures: Exploring the microfoundations of internal and external absorptive capacity routines","type":"article-journal","volume":"31"},"uris":["http://www.mendeley.com/documents/?uuid=752db12d-c7a4-4989-b8d8-c7c5f46009ad"]}],"mendeley":{"formattedCitation":"(Chalmers &amp; Balan-Vnuk, 2013; Lettice &amp; Parekh, 2010)","plainTextFormattedCitation":"(Chalmers &amp; Balan-Vnuk, 2013; Lettice &amp; Parekh, 2010)","previouslyFormattedCitation":"(Chalmers &amp; Balan-Vnuk, 2013; Lettice &amp; Parekh, 2010)"},"properties":{"noteIndex":0},"schema":"https://github.com/citation-style-language/schema/raw/master/csl-citation.json"}</w:instrText>
      </w:r>
      <w:r w:rsidR="00F46FD7">
        <w:fldChar w:fldCharType="separate"/>
      </w:r>
      <w:r w:rsidR="00F46FD7" w:rsidRPr="00F46FD7">
        <w:rPr>
          <w:noProof/>
        </w:rPr>
        <w:t>(Chalmers &amp; Balan-Vnuk, 2013; Lettice &amp; Parekh, 2010)</w:t>
      </w:r>
      <w:r w:rsidR="00F46FD7">
        <w:fldChar w:fldCharType="end"/>
      </w:r>
      <w:r w:rsidR="00F46FD7">
        <w:t>.</w:t>
      </w:r>
    </w:p>
    <w:p w14:paraId="23632FFA" w14:textId="7103B716" w:rsidR="008D3CE1" w:rsidRDefault="008D3CE1" w:rsidP="007D1298">
      <w:pPr>
        <w:spacing w:line="480" w:lineRule="auto"/>
        <w:ind w:firstLine="0"/>
      </w:pPr>
      <w:r>
        <w:tab/>
        <w:t xml:space="preserve">Além disso, </w:t>
      </w:r>
      <w:r w:rsidR="000E0FFF">
        <w:t xml:space="preserve">devido à magnitude dos problemas sociais enfrentados por esse tipo de inovação </w:t>
      </w:r>
      <w:r w:rsidR="00A37194">
        <w:t xml:space="preserve">necessita de propostas amplas para que obtenha sucesso </w:t>
      </w:r>
      <w:r w:rsidR="009100B2">
        <w:fldChar w:fldCharType="begin" w:fldLock="1"/>
      </w:r>
      <w:r w:rsidR="004B3A48">
        <w:instrText>ADDIN CSL_CITATION {"citationItems":[{"id":"ITEM-1","itemData":{"author":[{"dropping-particle":"","family":"Westley","given":"F","non-dropping-particle":"","parse-names":false,"suffix":""},{"dropping-particle":"","family":"Antadze","given":"N","non-dropping-particle":"","parse-names":false,"suffix":""}],"container-title":"The Innovation Journal: The Public Sector Innovation Journal","id":"ITEM-1","issue":"2","issued":{"date-parts":[["2010"]]},"page":"1-19","title":"Making a difference: Strategies for scaling social innovation for greater impact.","type":"article-journal","volume":"15"},"uris":["http://www.mendeley.com/documents/?uuid=4a6c6e3b-affd-3afa-bec4-7313dac5745a"]}],"mendeley":{"formattedCitation":"(Westley &amp; Antadze, 2010)","plainTextFormattedCitation":"(Westley &amp; Antadze, 2010)","previouslyFormattedCitation":"(Westley &amp; Antadze, 2010)"},"properties":{"noteIndex":0},"schema":"https://github.com/citation-style-language/schema/raw/master/csl-citation.json"}</w:instrText>
      </w:r>
      <w:r w:rsidR="009100B2">
        <w:fldChar w:fldCharType="separate"/>
      </w:r>
      <w:r w:rsidR="009100B2" w:rsidRPr="009100B2">
        <w:rPr>
          <w:noProof/>
        </w:rPr>
        <w:t>(Westley &amp; Antadze, 2010)</w:t>
      </w:r>
      <w:r w:rsidR="009100B2">
        <w:fldChar w:fldCharType="end"/>
      </w:r>
      <w:r w:rsidR="009100B2">
        <w:t xml:space="preserve">. Isso possibilita um complemento </w:t>
      </w:r>
      <w:r w:rsidR="00D56ED5">
        <w:t>de competências e aprendizado mútuo</w:t>
      </w:r>
      <w:r>
        <w:t xml:space="preserve"> </w:t>
      </w:r>
      <w:r>
        <w:fldChar w:fldCharType="begin" w:fldLock="1"/>
      </w:r>
      <w:r w:rsidR="00F61E3D">
        <w:instrText>ADDIN CSL_CITATION {"citationItems":[{"id":"ITEM-1","itemData":{"author":[{"dropping-particle":"","family":"Neumeier","given":"S","non-dropping-particle":"","parse-names":false,"suffix":""}],"container-title":"Sociologia Ruralis","id":"ITEM-1","issue":"1","issued":{"date-parts":[["2012"]]},"page":"48-69","title":"Why do social innovations in rural development matter and should they be considered more seriously in rural development research?–Proposal for a stronger focus","type":"article-journal","volume":"52"},"uris":["http://www.mendeley.com/documents/?uuid=7d943dd3-e14d-3912-ab6c-ef6dfde6149e"]}],"mendeley":{"formattedCitation":"(Neumeier, 2012)","plainTextFormattedCitation":"(Neumeier, 2012)","previouslyFormattedCitation":"(Neumeier, 2012)"},"properties":{"noteIndex":0},"schema":"https://github.com/citation-style-language/schema/raw/master/csl-citation.json"}</w:instrText>
      </w:r>
      <w:r>
        <w:fldChar w:fldCharType="separate"/>
      </w:r>
      <w:r w:rsidR="009100B2" w:rsidRPr="009100B2">
        <w:rPr>
          <w:noProof/>
        </w:rPr>
        <w:t>(Neumeier, 2012)</w:t>
      </w:r>
      <w:r>
        <w:fldChar w:fldCharType="end"/>
      </w:r>
      <w:r>
        <w:t>, revelando a importância</w:t>
      </w:r>
      <w:del w:id="101" w:author="Autor">
        <w:r w:rsidDel="00196A5B">
          <w:delText>s</w:delText>
        </w:r>
      </w:del>
      <w:r>
        <w:t xml:space="preserve"> </w:t>
      </w:r>
      <w:del w:id="102" w:author="Autor">
        <w:r w:rsidDel="00CA74F3">
          <w:delText>n</w:delText>
        </w:r>
      </w:del>
      <w:ins w:id="103" w:author="Autor">
        <w:r w:rsidR="00CA74F3">
          <w:t>d</w:t>
        </w:r>
      </w:ins>
      <w:r>
        <w:t>a</w:t>
      </w:r>
      <w:ins w:id="104" w:author="Autor">
        <w:r w:rsidR="00CA74F3">
          <w:t>s</w:t>
        </w:r>
      </w:ins>
      <w:r>
        <w:t xml:space="preserve"> cooperações envolvidas na inovação social.</w:t>
      </w:r>
      <w:r w:rsidR="00494DB2">
        <w:t xml:space="preserve"> Nesse sentido, a inovação </w:t>
      </w:r>
      <w:r w:rsidR="00FB792B">
        <w:t xml:space="preserve">social pode ser desenvolvida a partir de parcerias entre organizações engajadas na </w:t>
      </w:r>
      <w:r w:rsidR="00F61E3D">
        <w:t xml:space="preserve">mudança social positiva </w:t>
      </w:r>
      <w:r w:rsidR="00F61E3D">
        <w:fldChar w:fldCharType="begin" w:fldLock="1"/>
      </w:r>
      <w:r w:rsidR="00C27D42">
        <w:instrText>ADDIN CSL_CITATION {"citationItems":[{"id":"ITEM-1","itemData":{"author":[{"dropping-particle":"","family":"Phillips","given":"W","non-dropping-particle":"","parse-names":false,"suffix":""},{"dropping-particle":"","family":"Lee","given":"H","non-dropping-particle":"","parse-names":false,"suffix":""},{"dropping-particle":"","family":"Ghobadian","given":"A","non-dropping-particle":"","parse-names":false,"suffix":""},{"dropping-particle":"","family":"O'Regan","given":"N","non-dropping-particle":"","parse-names":false,"suffix":""},{"dropping-particle":"","family":"James","given":"P","non-dropping-particle":"","parse-names":false,"suffix":""}],"container-title":"Group &amp; Organization Management","id":"ITEM-1","issue":"3","issued":{"date-parts":[["2015"]]},"page":"428-461","title":"Social Innovation and Social Entrepreneurship: A Systematic Review","type":"article-journal","volume":"40"},"uris":["http://www.mendeley.com/documents/?uuid=18dc3edb-b39b-463e-a66d-2e4cfa02849f"]}],"mendeley":{"formattedCitation":"(Phillips et al., 2015)","plainTextFormattedCitation":"(Phillips et al., 2015)","previouslyFormattedCitation":"(Phillips et al., 2015)"},"properties":{"noteIndex":0},"schema":"https://github.com/citation-style-language/schema/raw/master/csl-citation.json"}</w:instrText>
      </w:r>
      <w:r w:rsidR="00F61E3D">
        <w:fldChar w:fldCharType="separate"/>
      </w:r>
      <w:r w:rsidR="00F61E3D" w:rsidRPr="00F61E3D">
        <w:rPr>
          <w:noProof/>
        </w:rPr>
        <w:t>(Phillips et al., 2015)</w:t>
      </w:r>
      <w:r w:rsidR="00F61E3D">
        <w:fldChar w:fldCharType="end"/>
      </w:r>
      <w:r w:rsidR="00F61E3D">
        <w:t>.</w:t>
      </w:r>
    </w:p>
    <w:p w14:paraId="46D46922" w14:textId="39B942C6" w:rsidR="002A2562" w:rsidRDefault="002A2562" w:rsidP="007D1298">
      <w:pPr>
        <w:spacing w:line="480" w:lineRule="auto"/>
        <w:ind w:firstLine="0"/>
        <w:rPr>
          <w:b/>
          <w:szCs w:val="24"/>
        </w:rPr>
      </w:pPr>
      <w:r>
        <w:tab/>
        <w:t xml:space="preserve">Nesse sentido, o modelo </w:t>
      </w:r>
      <w:r w:rsidR="003C1EB2">
        <w:t>teórico-</w:t>
      </w:r>
      <w:r>
        <w:t>explicativo aqui proposto faz uma revisão sobre as contribuições destacadas e, de forma complementar, utiliza outras referências da literatura para buscar novos indícios que ajudem a esclarecer o assunto e detalhar ainda mais esse processo com o objetivo de que as (sete) fases aqui esclarecidas possam dar conta de explicar um número maior de projetos.</w:t>
      </w:r>
      <w:r w:rsidR="002715DC">
        <w:t xml:space="preserve"> Adicionalmente, apresenta uma visão mais realista do processo coletivo em que a inovação social é desenvolvida.</w:t>
      </w:r>
    </w:p>
    <w:p w14:paraId="5910C59F" w14:textId="77777777" w:rsidR="00BA2700" w:rsidRDefault="002A2562" w:rsidP="007D1298">
      <w:pPr>
        <w:spacing w:line="480" w:lineRule="auto"/>
        <w:rPr>
          <w:rFonts w:eastAsia="Calibri"/>
          <w:szCs w:val="24"/>
        </w:rPr>
      </w:pPr>
      <w:r>
        <w:rPr>
          <w:rFonts w:eastAsia="Calibri"/>
          <w:szCs w:val="24"/>
        </w:rPr>
        <w:t>A partir do detalhamento sugerido sobre a forma como ocorre o processo de inovação</w:t>
      </w:r>
      <w:r w:rsidR="00F46FD7">
        <w:rPr>
          <w:rFonts w:eastAsia="Calibri"/>
          <w:szCs w:val="24"/>
        </w:rPr>
        <w:t xml:space="preserve"> social, futuras pesquisas poderiam</w:t>
      </w:r>
      <w:r>
        <w:rPr>
          <w:rFonts w:eastAsia="Calibri"/>
          <w:szCs w:val="24"/>
        </w:rPr>
        <w:t xml:space="preserve"> se dedicar a estudar </w:t>
      </w:r>
      <w:r w:rsidR="004112DA" w:rsidRPr="00F46FD7">
        <w:rPr>
          <w:rFonts w:eastAsia="Calibri"/>
          <w:szCs w:val="24"/>
        </w:rPr>
        <w:t>temáticas</w:t>
      </w:r>
      <w:r>
        <w:rPr>
          <w:rFonts w:eastAsia="Calibri"/>
          <w:szCs w:val="24"/>
        </w:rPr>
        <w:t xml:space="preserve"> específicas</w:t>
      </w:r>
      <w:r w:rsidR="00F46FD7">
        <w:rPr>
          <w:rFonts w:eastAsia="Calibri"/>
          <w:szCs w:val="24"/>
        </w:rPr>
        <w:t xml:space="preserve"> em cada fase do processo, como os seguintes exemplos: </w:t>
      </w:r>
    </w:p>
    <w:p w14:paraId="36D9C7ED" w14:textId="19273F1E" w:rsidR="00BA2700" w:rsidRDefault="00F556DA" w:rsidP="007D1298">
      <w:pPr>
        <w:spacing w:line="480" w:lineRule="auto"/>
        <w:rPr>
          <w:rFonts w:eastAsia="Calibri"/>
          <w:szCs w:val="24"/>
        </w:rPr>
      </w:pPr>
      <w:r w:rsidRPr="00F556DA">
        <w:rPr>
          <w:rFonts w:eastAsia="Calibri"/>
          <w:b/>
          <w:szCs w:val="24"/>
        </w:rPr>
        <w:lastRenderedPageBreak/>
        <w:t>a)</w:t>
      </w:r>
      <w:r>
        <w:rPr>
          <w:rFonts w:eastAsia="Calibri"/>
          <w:szCs w:val="24"/>
        </w:rPr>
        <w:t xml:space="preserve"> </w:t>
      </w:r>
      <w:r w:rsidR="00F46FD7" w:rsidRPr="00F46FD7">
        <w:rPr>
          <w:rFonts w:eastAsia="Calibri"/>
          <w:b/>
          <w:szCs w:val="24"/>
        </w:rPr>
        <w:t>fase de investigação</w:t>
      </w:r>
      <w:r w:rsidR="00F46FD7">
        <w:rPr>
          <w:rFonts w:eastAsia="Calibri"/>
          <w:szCs w:val="24"/>
        </w:rPr>
        <w:t xml:space="preserve">: </w:t>
      </w:r>
      <w:r w:rsidR="00864705">
        <w:rPr>
          <w:rFonts w:eastAsia="Calibri"/>
          <w:szCs w:val="24"/>
        </w:rPr>
        <w:t>C</w:t>
      </w:r>
      <w:r>
        <w:rPr>
          <w:rFonts w:eastAsia="Calibri"/>
          <w:szCs w:val="24"/>
        </w:rPr>
        <w:t>omo são identificado</w:t>
      </w:r>
      <w:r w:rsidR="004112DA" w:rsidRPr="00F46FD7">
        <w:rPr>
          <w:rFonts w:eastAsia="Calibri"/>
          <w:szCs w:val="24"/>
        </w:rPr>
        <w:t>s</w:t>
      </w:r>
      <w:r w:rsidR="002A2562" w:rsidRPr="00F46FD7">
        <w:rPr>
          <w:rFonts w:eastAsia="Calibri"/>
          <w:szCs w:val="24"/>
        </w:rPr>
        <w:t xml:space="preserve"> os problemas sociais que serão abordados pelos empreendedores soc</w:t>
      </w:r>
      <w:r w:rsidR="004112DA" w:rsidRPr="00F46FD7">
        <w:rPr>
          <w:rFonts w:eastAsia="Calibri"/>
          <w:szCs w:val="24"/>
        </w:rPr>
        <w:t>i</w:t>
      </w:r>
      <w:r w:rsidR="002A2562" w:rsidRPr="00F46FD7">
        <w:rPr>
          <w:rFonts w:eastAsia="Calibri"/>
          <w:szCs w:val="24"/>
        </w:rPr>
        <w:t xml:space="preserve">ais? </w:t>
      </w:r>
      <w:r w:rsidR="00864705">
        <w:rPr>
          <w:rFonts w:eastAsia="Calibri"/>
          <w:szCs w:val="24"/>
        </w:rPr>
        <w:t>Q</w:t>
      </w:r>
      <w:r>
        <w:rPr>
          <w:rFonts w:eastAsia="Calibri"/>
          <w:szCs w:val="24"/>
        </w:rPr>
        <w:t>uais são as principais dificuldades encontradas</w:t>
      </w:r>
      <w:r w:rsidR="00864705">
        <w:rPr>
          <w:rFonts w:eastAsia="Calibri"/>
          <w:szCs w:val="24"/>
        </w:rPr>
        <w:t xml:space="preserve"> nessa fase? Quais são os principais motivadores que dão início ao projeto de inovação social?</w:t>
      </w:r>
    </w:p>
    <w:p w14:paraId="371CBD16" w14:textId="77777777" w:rsidR="00864705" w:rsidRDefault="00F556DA" w:rsidP="007D1298">
      <w:pPr>
        <w:spacing w:line="480" w:lineRule="auto"/>
        <w:rPr>
          <w:rFonts w:eastAsia="Calibri"/>
          <w:szCs w:val="24"/>
        </w:rPr>
      </w:pPr>
      <w:r w:rsidRPr="00F556DA">
        <w:rPr>
          <w:rFonts w:eastAsia="Calibri"/>
          <w:b/>
          <w:szCs w:val="24"/>
        </w:rPr>
        <w:t xml:space="preserve">b) fase de análise e proposição de soluções: </w:t>
      </w:r>
      <w:r w:rsidR="00864705" w:rsidRPr="00864705">
        <w:rPr>
          <w:rFonts w:eastAsia="Calibri"/>
          <w:szCs w:val="24"/>
        </w:rPr>
        <w:t>Co</w:t>
      </w:r>
      <w:r w:rsidRPr="00F46FD7">
        <w:rPr>
          <w:rFonts w:eastAsia="Calibri"/>
          <w:szCs w:val="24"/>
        </w:rPr>
        <w:t>mo</w:t>
      </w:r>
      <w:r w:rsidR="00864705">
        <w:rPr>
          <w:rFonts w:eastAsia="Calibri"/>
          <w:szCs w:val="24"/>
        </w:rPr>
        <w:t xml:space="preserve"> são exploradas e analisadas </w:t>
      </w:r>
      <w:r w:rsidR="002A2562" w:rsidRPr="00F46FD7">
        <w:rPr>
          <w:rFonts w:eastAsia="Calibri"/>
          <w:szCs w:val="24"/>
        </w:rPr>
        <w:t>as alternativas para so</w:t>
      </w:r>
      <w:r w:rsidR="00864705">
        <w:rPr>
          <w:rFonts w:eastAsia="Calibri"/>
          <w:szCs w:val="24"/>
        </w:rPr>
        <w:t xml:space="preserve">lução do problema identificado? Como os agentes externos interferem nessa etapa do processo de novação social? </w:t>
      </w:r>
    </w:p>
    <w:p w14:paraId="1997EB96" w14:textId="180027D5" w:rsidR="00864705" w:rsidRDefault="002A2562" w:rsidP="007D1298">
      <w:pPr>
        <w:spacing w:line="480" w:lineRule="auto"/>
        <w:rPr>
          <w:rFonts w:eastAsia="Calibri"/>
          <w:szCs w:val="24"/>
        </w:rPr>
      </w:pPr>
      <w:r w:rsidRPr="00864705">
        <w:rPr>
          <w:rFonts w:eastAsia="Calibri"/>
          <w:b/>
          <w:szCs w:val="24"/>
        </w:rPr>
        <w:t xml:space="preserve">c) </w:t>
      </w:r>
      <w:r w:rsidR="00864705" w:rsidRPr="00864705">
        <w:rPr>
          <w:rFonts w:eastAsia="Calibri"/>
          <w:b/>
          <w:szCs w:val="24"/>
        </w:rPr>
        <w:t>fase de formalização e projeto piloto:</w:t>
      </w:r>
      <w:r w:rsidR="00864705">
        <w:rPr>
          <w:rFonts w:eastAsia="Calibri"/>
          <w:szCs w:val="24"/>
        </w:rPr>
        <w:t xml:space="preserve"> </w:t>
      </w:r>
      <w:r w:rsidRPr="00F46FD7">
        <w:rPr>
          <w:rFonts w:eastAsia="Calibri"/>
          <w:szCs w:val="24"/>
        </w:rPr>
        <w:t>Como os projetos de i</w:t>
      </w:r>
      <w:r w:rsidR="00864705">
        <w:rPr>
          <w:rFonts w:eastAsia="Calibri"/>
          <w:szCs w:val="24"/>
        </w:rPr>
        <w:t>novação social são formalizados</w:t>
      </w:r>
      <w:r w:rsidRPr="00F46FD7">
        <w:rPr>
          <w:rFonts w:eastAsia="Calibri"/>
          <w:szCs w:val="24"/>
        </w:rPr>
        <w:t xml:space="preserve"> em termos de estrutura </w:t>
      </w:r>
      <w:r w:rsidR="00864705">
        <w:rPr>
          <w:rFonts w:eastAsia="Calibri"/>
          <w:szCs w:val="24"/>
        </w:rPr>
        <w:t xml:space="preserve">legal? </w:t>
      </w:r>
      <w:r w:rsidRPr="00F46FD7">
        <w:rPr>
          <w:rFonts w:eastAsia="Calibri"/>
          <w:szCs w:val="24"/>
        </w:rPr>
        <w:t>Quais as principais ba</w:t>
      </w:r>
      <w:r w:rsidR="00864705">
        <w:rPr>
          <w:rFonts w:eastAsia="Calibri"/>
          <w:szCs w:val="24"/>
        </w:rPr>
        <w:t>rreiras para a legalização d</w:t>
      </w:r>
      <w:r w:rsidRPr="00F46FD7">
        <w:rPr>
          <w:rFonts w:eastAsia="Calibri"/>
          <w:szCs w:val="24"/>
        </w:rPr>
        <w:t>esse tipo de projeto?</w:t>
      </w:r>
    </w:p>
    <w:p w14:paraId="6D3233CD" w14:textId="40B76B2F" w:rsidR="00864705" w:rsidRDefault="002A2562" w:rsidP="007D1298">
      <w:pPr>
        <w:spacing w:line="480" w:lineRule="auto"/>
        <w:rPr>
          <w:rFonts w:eastAsia="Calibri"/>
          <w:szCs w:val="24"/>
        </w:rPr>
      </w:pPr>
      <w:r w:rsidRPr="00F46FD7">
        <w:rPr>
          <w:rFonts w:eastAsia="Calibri"/>
          <w:szCs w:val="24"/>
        </w:rPr>
        <w:t xml:space="preserve"> </w:t>
      </w:r>
      <w:r w:rsidRPr="00864705">
        <w:rPr>
          <w:rFonts w:eastAsia="Calibri"/>
          <w:b/>
          <w:szCs w:val="24"/>
        </w:rPr>
        <w:t xml:space="preserve">d) </w:t>
      </w:r>
      <w:r w:rsidR="00864705" w:rsidRPr="00864705">
        <w:rPr>
          <w:rFonts w:eastAsia="Calibri"/>
          <w:b/>
          <w:szCs w:val="24"/>
        </w:rPr>
        <w:t>fase de manutenção:</w:t>
      </w:r>
      <w:r w:rsidR="00864705">
        <w:rPr>
          <w:rFonts w:eastAsia="Calibri"/>
          <w:szCs w:val="24"/>
        </w:rPr>
        <w:t xml:space="preserve"> </w:t>
      </w:r>
      <w:r w:rsidRPr="00F46FD7">
        <w:rPr>
          <w:rFonts w:eastAsia="Calibri"/>
          <w:szCs w:val="24"/>
        </w:rPr>
        <w:t>Como implementar e manter a longo prazo uma inovação social? Como o ambiente institucional influe</w:t>
      </w:r>
      <w:r w:rsidR="00864705">
        <w:rPr>
          <w:rFonts w:eastAsia="Calibri"/>
          <w:szCs w:val="24"/>
        </w:rPr>
        <w:t>ncia na manutenção da proposta? Quais são os principais desafios na gestão de organizações geradoras de inovação social?</w:t>
      </w:r>
    </w:p>
    <w:p w14:paraId="43712088" w14:textId="77777777" w:rsidR="00864705" w:rsidRDefault="002A2562" w:rsidP="007D1298">
      <w:pPr>
        <w:spacing w:line="480" w:lineRule="auto"/>
        <w:rPr>
          <w:rFonts w:eastAsia="Calibri"/>
          <w:szCs w:val="24"/>
        </w:rPr>
      </w:pPr>
      <w:r w:rsidRPr="00864705">
        <w:rPr>
          <w:rFonts w:eastAsia="Calibri"/>
          <w:b/>
          <w:szCs w:val="24"/>
        </w:rPr>
        <w:t xml:space="preserve">e) </w:t>
      </w:r>
      <w:r w:rsidR="00864705" w:rsidRPr="00864705">
        <w:rPr>
          <w:rFonts w:eastAsia="Calibri"/>
          <w:b/>
          <w:szCs w:val="24"/>
        </w:rPr>
        <w:t>fase de avaliação:</w:t>
      </w:r>
      <w:r w:rsidR="00864705">
        <w:rPr>
          <w:rFonts w:eastAsia="Calibri"/>
          <w:szCs w:val="24"/>
        </w:rPr>
        <w:t xml:space="preserve"> </w:t>
      </w:r>
      <w:r w:rsidRPr="00F46FD7">
        <w:rPr>
          <w:rFonts w:eastAsia="Calibri"/>
          <w:szCs w:val="24"/>
        </w:rPr>
        <w:t>Quais os indicadores</w:t>
      </w:r>
      <w:del w:id="105" w:author="Autor">
        <w:r w:rsidRPr="00F46FD7" w:rsidDel="001F2DB4">
          <w:rPr>
            <w:rFonts w:eastAsia="Calibri"/>
            <w:szCs w:val="24"/>
          </w:rPr>
          <w:delText xml:space="preserve"> são</w:delText>
        </w:r>
      </w:del>
      <w:r w:rsidRPr="00F46FD7">
        <w:rPr>
          <w:rFonts w:eastAsia="Calibri"/>
          <w:szCs w:val="24"/>
        </w:rPr>
        <w:t xml:space="preserve"> utilizados para avaliar uma inovação social? Como as medidas de avaliação tradic</w:t>
      </w:r>
      <w:r w:rsidR="00864705">
        <w:rPr>
          <w:rFonts w:eastAsia="Calibri"/>
          <w:szCs w:val="24"/>
        </w:rPr>
        <w:t>ionais (focadas</w:t>
      </w:r>
      <w:r w:rsidRPr="00F46FD7">
        <w:rPr>
          <w:rFonts w:eastAsia="Calibri"/>
          <w:szCs w:val="24"/>
        </w:rPr>
        <w:t xml:space="preserve"> em ganhos financeiros) podem ser adaptados p</w:t>
      </w:r>
      <w:r w:rsidR="00864705">
        <w:rPr>
          <w:rFonts w:eastAsia="Calibri"/>
          <w:szCs w:val="24"/>
        </w:rPr>
        <w:t xml:space="preserve">ara projetos com foco em impactos </w:t>
      </w:r>
      <w:r w:rsidRPr="00F46FD7">
        <w:rPr>
          <w:rFonts w:eastAsia="Calibri"/>
          <w:szCs w:val="24"/>
        </w:rPr>
        <w:t xml:space="preserve">sociais? </w:t>
      </w:r>
    </w:p>
    <w:p w14:paraId="699DD48C" w14:textId="77777777" w:rsidR="00864705" w:rsidRDefault="002A2562" w:rsidP="007D1298">
      <w:pPr>
        <w:spacing w:line="480" w:lineRule="auto"/>
        <w:rPr>
          <w:rFonts w:eastAsia="Calibri"/>
          <w:szCs w:val="24"/>
        </w:rPr>
      </w:pPr>
      <w:r w:rsidRPr="00864705">
        <w:rPr>
          <w:rFonts w:eastAsia="Calibri"/>
          <w:b/>
          <w:szCs w:val="24"/>
        </w:rPr>
        <w:t xml:space="preserve">f) </w:t>
      </w:r>
      <w:r w:rsidR="00864705" w:rsidRPr="00864705">
        <w:rPr>
          <w:rFonts w:eastAsia="Calibri"/>
          <w:b/>
          <w:szCs w:val="24"/>
        </w:rPr>
        <w:t>fase de escalabilidade:</w:t>
      </w:r>
      <w:r w:rsidR="00864705">
        <w:rPr>
          <w:rFonts w:eastAsia="Calibri"/>
          <w:szCs w:val="24"/>
        </w:rPr>
        <w:t xml:space="preserve"> </w:t>
      </w:r>
      <w:r w:rsidRPr="00F46FD7">
        <w:rPr>
          <w:rFonts w:eastAsia="Calibri"/>
          <w:szCs w:val="24"/>
        </w:rPr>
        <w:t xml:space="preserve">Como aumentar o número de indivíduos beneficiados pela inovação social? Como a restrição de recursos pode interferir na escalabilidade de uma inovação social e quais são as alternativas? </w:t>
      </w:r>
    </w:p>
    <w:p w14:paraId="6AE1F529" w14:textId="77777777" w:rsidR="00864705" w:rsidRDefault="002A2562" w:rsidP="007D1298">
      <w:pPr>
        <w:spacing w:line="480" w:lineRule="auto"/>
        <w:rPr>
          <w:rFonts w:eastAsia="Calibri"/>
          <w:szCs w:val="24"/>
        </w:rPr>
      </w:pPr>
      <w:r w:rsidRPr="00864705">
        <w:rPr>
          <w:rFonts w:eastAsia="Calibri"/>
          <w:b/>
          <w:szCs w:val="24"/>
        </w:rPr>
        <w:t xml:space="preserve">g) </w:t>
      </w:r>
      <w:r w:rsidR="00864705" w:rsidRPr="00864705">
        <w:rPr>
          <w:rFonts w:eastAsia="Calibri"/>
          <w:b/>
          <w:szCs w:val="24"/>
        </w:rPr>
        <w:t>fase de mudança social sistêmica:</w:t>
      </w:r>
      <w:r w:rsidR="00864705">
        <w:rPr>
          <w:rFonts w:eastAsia="Calibri"/>
          <w:szCs w:val="24"/>
        </w:rPr>
        <w:t xml:space="preserve"> </w:t>
      </w:r>
      <w:r w:rsidRPr="00F46FD7">
        <w:rPr>
          <w:rFonts w:eastAsia="Calibri"/>
          <w:szCs w:val="24"/>
        </w:rPr>
        <w:t>Como atingir a mudança social sistêmica? Como o crescimento do projeto para além de fronteiras domésticas pode interferir na ideologia que deu origem à inovação social em questão?</w:t>
      </w:r>
      <w:r>
        <w:rPr>
          <w:rFonts w:eastAsia="Calibri"/>
          <w:szCs w:val="24"/>
        </w:rPr>
        <w:t xml:space="preserve"> </w:t>
      </w:r>
    </w:p>
    <w:p w14:paraId="6CBAFF6F" w14:textId="58B72A51" w:rsidR="002A2562" w:rsidRDefault="002A2562" w:rsidP="007D1298">
      <w:pPr>
        <w:spacing w:line="480" w:lineRule="auto"/>
        <w:rPr>
          <w:rFonts w:eastAsia="Calibri"/>
          <w:szCs w:val="24"/>
        </w:rPr>
      </w:pPr>
      <w:r>
        <w:rPr>
          <w:rFonts w:eastAsia="Calibri"/>
          <w:szCs w:val="24"/>
        </w:rPr>
        <w:t>Esses são apenas alguns questionamentos que poderiam dar origem a questões de pesquisa</w:t>
      </w:r>
      <w:r w:rsidR="00864705">
        <w:rPr>
          <w:rFonts w:eastAsia="Calibri"/>
          <w:szCs w:val="24"/>
        </w:rPr>
        <w:t>s</w:t>
      </w:r>
      <w:r>
        <w:rPr>
          <w:rFonts w:eastAsia="Calibri"/>
          <w:szCs w:val="24"/>
        </w:rPr>
        <w:t xml:space="preserve"> </w:t>
      </w:r>
      <w:r w:rsidR="00864705">
        <w:rPr>
          <w:rFonts w:eastAsia="Calibri"/>
          <w:szCs w:val="24"/>
        </w:rPr>
        <w:t>futuras. Tais sugestões foram feitas com base no modelo teórico-explicativo apresentado sobre o processo de inovação social.</w:t>
      </w:r>
    </w:p>
    <w:p w14:paraId="5F26191B" w14:textId="44E762F3" w:rsidR="0082448A" w:rsidRPr="007E3D7C" w:rsidRDefault="0082448A" w:rsidP="007D1298">
      <w:pPr>
        <w:spacing w:line="480" w:lineRule="auto"/>
        <w:rPr>
          <w:rFonts w:eastAsia="Calibri"/>
          <w:szCs w:val="24"/>
        </w:rPr>
      </w:pPr>
      <w:r>
        <w:rPr>
          <w:rFonts w:eastAsia="Calibri"/>
          <w:szCs w:val="24"/>
        </w:rPr>
        <w:lastRenderedPageBreak/>
        <w:t>Embora as possibilidades de avanço na área e da relevância teórica supracitada, deve-se admitir que o modelo apresentado advém de um esforço analítico no campo teórico e, portanto, há necessidade de verificações empíricas futuras que corroborem com a estrutura construída ou instiguem novos esforços para aperfeiçoá-la. Ressalta-se também que não se almeja desqualificar as contribuições publicadas sobre o processo de inovação social, mas sim sugerir uma explicação alternativa, unificad</w:t>
      </w:r>
      <w:r w:rsidR="002715DC">
        <w:rPr>
          <w:rFonts w:eastAsia="Calibri"/>
          <w:szCs w:val="24"/>
        </w:rPr>
        <w:t xml:space="preserve">a, </w:t>
      </w:r>
      <w:r>
        <w:rPr>
          <w:rFonts w:eastAsia="Calibri"/>
          <w:szCs w:val="24"/>
        </w:rPr>
        <w:t>detalhada</w:t>
      </w:r>
      <w:r w:rsidR="002715DC">
        <w:rPr>
          <w:rFonts w:eastAsia="Calibri"/>
          <w:szCs w:val="24"/>
        </w:rPr>
        <w:t xml:space="preserve"> e realista</w:t>
      </w:r>
      <w:r>
        <w:rPr>
          <w:rFonts w:eastAsia="Calibri"/>
          <w:szCs w:val="24"/>
        </w:rPr>
        <w:t xml:space="preserve"> sobre o fenômeno de modo a contemplar e representar um número maior de projetos da área de inovação social.</w:t>
      </w:r>
    </w:p>
    <w:p w14:paraId="2E863B05" w14:textId="77777777" w:rsidR="00D97671" w:rsidRDefault="00D97671" w:rsidP="007D1298">
      <w:pPr>
        <w:spacing w:line="480" w:lineRule="auto"/>
        <w:ind w:firstLine="0"/>
        <w:rPr>
          <w:b/>
          <w:szCs w:val="24"/>
        </w:rPr>
      </w:pPr>
    </w:p>
    <w:p w14:paraId="10C24B06" w14:textId="37159D83" w:rsidR="00FD3ACD" w:rsidRPr="00FD3ACD" w:rsidRDefault="00FD3ACD" w:rsidP="007D1298">
      <w:pPr>
        <w:spacing w:line="480" w:lineRule="auto"/>
        <w:ind w:firstLine="0"/>
        <w:rPr>
          <w:b/>
          <w:szCs w:val="24"/>
        </w:rPr>
      </w:pPr>
      <w:r w:rsidRPr="00FD3ACD">
        <w:rPr>
          <w:b/>
          <w:szCs w:val="24"/>
        </w:rPr>
        <w:t>CONSIDERAÇÕES FINAIS</w:t>
      </w:r>
    </w:p>
    <w:p w14:paraId="03E4BCEA" w14:textId="3DAE2746" w:rsidR="00E014EE" w:rsidRDefault="00E014EE" w:rsidP="007D1298">
      <w:pPr>
        <w:spacing w:line="480" w:lineRule="auto"/>
        <w:ind w:firstLine="0"/>
        <w:rPr>
          <w:szCs w:val="24"/>
        </w:rPr>
      </w:pPr>
    </w:p>
    <w:p w14:paraId="007B6230" w14:textId="5AD8664E" w:rsidR="00795F76" w:rsidRDefault="0062208D" w:rsidP="007D1298">
      <w:pPr>
        <w:spacing w:line="480" w:lineRule="auto"/>
        <w:ind w:firstLine="0"/>
        <w:rPr>
          <w:rFonts w:eastAsia="Calibri"/>
          <w:szCs w:val="24"/>
        </w:rPr>
      </w:pPr>
      <w:r>
        <w:rPr>
          <w:szCs w:val="24"/>
        </w:rPr>
        <w:tab/>
        <w:t xml:space="preserve">Este </w:t>
      </w:r>
      <w:r w:rsidRPr="0062208D">
        <w:rPr>
          <w:szCs w:val="24"/>
        </w:rPr>
        <w:t xml:space="preserve">estudo buscou </w:t>
      </w:r>
      <w:r w:rsidRPr="0062208D">
        <w:rPr>
          <w:rFonts w:eastAsia="Calibri"/>
          <w:szCs w:val="24"/>
        </w:rPr>
        <w:t>analisar o processo de inovação socia</w:t>
      </w:r>
      <w:r w:rsidR="0082448A">
        <w:rPr>
          <w:rFonts w:eastAsia="Calibri"/>
          <w:szCs w:val="24"/>
        </w:rPr>
        <w:t>l e propor um modelo</w:t>
      </w:r>
      <w:del w:id="106" w:author="Autor">
        <w:r w:rsidR="0082448A" w:rsidDel="0070371B">
          <w:rPr>
            <w:rFonts w:eastAsia="Calibri"/>
            <w:szCs w:val="24"/>
          </w:rPr>
          <w:delText xml:space="preserve"> de</w:delText>
        </w:r>
      </w:del>
      <w:r w:rsidR="0082448A">
        <w:rPr>
          <w:rFonts w:eastAsia="Calibri"/>
          <w:szCs w:val="24"/>
        </w:rPr>
        <w:t xml:space="preserve"> teórico-</w:t>
      </w:r>
      <w:r w:rsidRPr="0062208D">
        <w:rPr>
          <w:rFonts w:eastAsia="Calibri"/>
          <w:szCs w:val="24"/>
        </w:rPr>
        <w:t xml:space="preserve">explicativo para consolidação dos </w:t>
      </w:r>
      <w:r w:rsidR="004112DA">
        <w:rPr>
          <w:rFonts w:eastAsia="Calibri"/>
          <w:szCs w:val="24"/>
        </w:rPr>
        <w:t>resultados</w:t>
      </w:r>
      <w:r>
        <w:rPr>
          <w:rFonts w:eastAsia="Calibri"/>
          <w:szCs w:val="24"/>
        </w:rPr>
        <w:t>. Par</w:t>
      </w:r>
      <w:r w:rsidR="007E3D7C">
        <w:rPr>
          <w:rFonts w:eastAsia="Calibri"/>
          <w:szCs w:val="24"/>
        </w:rPr>
        <w:t xml:space="preserve">a tanto, um estudo detalhado </w:t>
      </w:r>
      <w:r w:rsidR="0082448A">
        <w:rPr>
          <w:rFonts w:eastAsia="Calibri"/>
          <w:szCs w:val="24"/>
        </w:rPr>
        <w:t>das contribuições apresentadas na</w:t>
      </w:r>
      <w:r w:rsidR="007E3D7C">
        <w:rPr>
          <w:rFonts w:eastAsia="Calibri"/>
          <w:szCs w:val="24"/>
        </w:rPr>
        <w:t xml:space="preserve"> literatura foi desenvolvido. Ao constatar divergências entre números de etapas, bem como suas conceituações,</w:t>
      </w:r>
      <w:r w:rsidR="00302D09">
        <w:rPr>
          <w:rFonts w:eastAsia="Calibri"/>
          <w:szCs w:val="24"/>
        </w:rPr>
        <w:t xml:space="preserve"> e a forma coletiva com que essa forma de inovação é desenvolvida,</w:t>
      </w:r>
      <w:r w:rsidR="007E3D7C">
        <w:rPr>
          <w:rFonts w:eastAsia="Calibri"/>
          <w:szCs w:val="24"/>
        </w:rPr>
        <w:t xml:space="preserve"> o presente estudo propôs um modelo teórico composto por sete fases, envolvendo: investigação, análise e proposição de soluções, formalização e projeto piloto, manutenção, avaliação, escalabilidade e mudança social sistêmica. </w:t>
      </w:r>
      <w:r w:rsidR="00AC5A6C">
        <w:rPr>
          <w:rFonts w:eastAsia="Calibri"/>
          <w:szCs w:val="24"/>
        </w:rPr>
        <w:t>Além disso, a</w:t>
      </w:r>
      <w:r w:rsidR="00414164">
        <w:rPr>
          <w:rFonts w:eastAsia="Calibri"/>
          <w:szCs w:val="24"/>
        </w:rPr>
        <w:t>s parcerias utilizadas no processo de desenvolvimento da inovação social também foram representadas no modelo proposto.</w:t>
      </w:r>
    </w:p>
    <w:p w14:paraId="39E43DBC" w14:textId="2D86F06B" w:rsidR="009E781A" w:rsidRDefault="00BB7B0C" w:rsidP="007D1298">
      <w:pPr>
        <w:spacing w:line="480" w:lineRule="auto"/>
        <w:ind w:firstLine="0"/>
        <w:rPr>
          <w:szCs w:val="24"/>
        </w:rPr>
      </w:pPr>
      <w:r>
        <w:rPr>
          <w:szCs w:val="24"/>
        </w:rPr>
        <w:tab/>
        <w:t xml:space="preserve">Como contribuição para o campo empírico, ao desvelar o processo de </w:t>
      </w:r>
      <w:r w:rsidR="004112DA">
        <w:rPr>
          <w:szCs w:val="24"/>
        </w:rPr>
        <w:t>i</w:t>
      </w:r>
      <w:r>
        <w:rPr>
          <w:szCs w:val="24"/>
        </w:rPr>
        <w:t>novação social de forma detalhada, este estudo contribui com</w:t>
      </w:r>
      <w:r w:rsidR="004112DA">
        <w:rPr>
          <w:szCs w:val="24"/>
        </w:rPr>
        <w:t xml:space="preserve"> o desenvolvimento da temática ao propor</w:t>
      </w:r>
      <w:r>
        <w:rPr>
          <w:szCs w:val="24"/>
        </w:rPr>
        <w:t xml:space="preserve"> visão específica sobre a forma como a inovação social pode ser desenhada. Com iss</w:t>
      </w:r>
      <w:r w:rsidR="002A2562">
        <w:rPr>
          <w:szCs w:val="24"/>
        </w:rPr>
        <w:t>o, espera-se que empreendedores e</w:t>
      </w:r>
      <w:r>
        <w:rPr>
          <w:szCs w:val="24"/>
        </w:rPr>
        <w:t xml:space="preserve"> gestores de organizações com foco na dimensão social consigam </w:t>
      </w:r>
      <w:r w:rsidR="0078777C">
        <w:rPr>
          <w:szCs w:val="24"/>
        </w:rPr>
        <w:t>visualizar de forma linear e ilustrativa o processo esp</w:t>
      </w:r>
      <w:r w:rsidR="004112DA">
        <w:rPr>
          <w:szCs w:val="24"/>
        </w:rPr>
        <w:t>erado para a condução d</w:t>
      </w:r>
      <w:r w:rsidR="0078777C">
        <w:rPr>
          <w:szCs w:val="24"/>
        </w:rPr>
        <w:t xml:space="preserve">a inovação social </w:t>
      </w:r>
      <w:r w:rsidR="0082448A">
        <w:rPr>
          <w:szCs w:val="24"/>
        </w:rPr>
        <w:t>até as</w:t>
      </w:r>
      <w:r w:rsidR="004112DA">
        <w:rPr>
          <w:szCs w:val="24"/>
        </w:rPr>
        <w:t xml:space="preserve"> fases de</w:t>
      </w:r>
      <w:r w:rsidR="0078777C">
        <w:rPr>
          <w:szCs w:val="24"/>
        </w:rPr>
        <w:t xml:space="preserve"> escalabilidade e mudança sistêmica. Além disso, </w:t>
      </w:r>
      <w:r w:rsidR="00415980">
        <w:rPr>
          <w:szCs w:val="24"/>
        </w:rPr>
        <w:t xml:space="preserve">apesar de não necessariamente todas </w:t>
      </w:r>
      <w:r w:rsidR="0078777C">
        <w:rPr>
          <w:szCs w:val="24"/>
        </w:rPr>
        <w:lastRenderedPageBreak/>
        <w:t>as fases</w:t>
      </w:r>
      <w:r w:rsidR="00415980">
        <w:rPr>
          <w:szCs w:val="24"/>
        </w:rPr>
        <w:t xml:space="preserve"> do modelo proposto se verificarem em toda e qualquer</w:t>
      </w:r>
      <w:r w:rsidR="0078777C">
        <w:rPr>
          <w:szCs w:val="24"/>
        </w:rPr>
        <w:t xml:space="preserve"> inovação social, devido ao caráter generalista do modelo apresentado, as explicações aqui </w:t>
      </w:r>
      <w:r w:rsidR="004112DA">
        <w:rPr>
          <w:szCs w:val="24"/>
        </w:rPr>
        <w:t>colocadas</w:t>
      </w:r>
      <w:r w:rsidR="0078777C">
        <w:rPr>
          <w:szCs w:val="24"/>
        </w:rPr>
        <w:t xml:space="preserve"> </w:t>
      </w:r>
      <w:r w:rsidR="004112DA">
        <w:rPr>
          <w:szCs w:val="24"/>
        </w:rPr>
        <w:t>permitem pinçar a</w:t>
      </w:r>
      <w:r w:rsidR="0078777C">
        <w:rPr>
          <w:szCs w:val="24"/>
        </w:rPr>
        <w:t xml:space="preserve"> atenção de gestores para fases nem sempre consideradas no campo</w:t>
      </w:r>
      <w:r w:rsidR="00415980">
        <w:rPr>
          <w:szCs w:val="24"/>
        </w:rPr>
        <w:t>.</w:t>
      </w:r>
    </w:p>
    <w:p w14:paraId="54FA21A7" w14:textId="3CE70540" w:rsidR="002A2562" w:rsidRDefault="002A2562" w:rsidP="007D1298">
      <w:pPr>
        <w:spacing w:line="480" w:lineRule="auto"/>
        <w:rPr>
          <w:rFonts w:eastAsia="Calibri"/>
          <w:szCs w:val="24"/>
        </w:rPr>
      </w:pPr>
      <w:r>
        <w:rPr>
          <w:rFonts w:eastAsia="Calibri"/>
          <w:szCs w:val="24"/>
        </w:rPr>
        <w:t>Como contribuição teórica, o modelo explicativo proposto se diferencia dos demais à medida que busca conciliar as diferentes visões sobre o fenômeno, além de considerar outras contribuições da literatura para explicar cada fase</w:t>
      </w:r>
      <w:r w:rsidR="00414164">
        <w:rPr>
          <w:rFonts w:eastAsia="Calibri"/>
          <w:szCs w:val="24"/>
        </w:rPr>
        <w:t>, bem como a</w:t>
      </w:r>
      <w:r w:rsidR="008B01F6">
        <w:rPr>
          <w:rFonts w:eastAsia="Calibri"/>
          <w:szCs w:val="24"/>
        </w:rPr>
        <w:t>s parcerias utilizadas durante seu processo</w:t>
      </w:r>
      <w:r>
        <w:rPr>
          <w:rFonts w:eastAsia="Calibri"/>
          <w:szCs w:val="24"/>
        </w:rPr>
        <w:t xml:space="preserve">. </w:t>
      </w:r>
      <w:r w:rsidR="00415980">
        <w:rPr>
          <w:rFonts w:eastAsia="Calibri"/>
          <w:szCs w:val="24"/>
        </w:rPr>
        <w:t>Desse modo, o</w:t>
      </w:r>
      <w:r>
        <w:rPr>
          <w:rFonts w:eastAsia="Calibri"/>
          <w:szCs w:val="24"/>
        </w:rPr>
        <w:t xml:space="preserve"> objetivo </w:t>
      </w:r>
      <w:r w:rsidR="00415980">
        <w:rPr>
          <w:rFonts w:eastAsia="Calibri"/>
          <w:szCs w:val="24"/>
        </w:rPr>
        <w:t xml:space="preserve">central desse estudo foi atendido </w:t>
      </w:r>
      <w:r>
        <w:rPr>
          <w:rFonts w:eastAsia="Calibri"/>
          <w:szCs w:val="24"/>
        </w:rPr>
        <w:t>a</w:t>
      </w:r>
      <w:r w:rsidR="00415980">
        <w:rPr>
          <w:rFonts w:eastAsia="Calibri"/>
          <w:szCs w:val="24"/>
        </w:rPr>
        <w:t>o</w:t>
      </w:r>
      <w:r>
        <w:rPr>
          <w:rFonts w:eastAsia="Calibri"/>
          <w:szCs w:val="24"/>
        </w:rPr>
        <w:t xml:space="preserve"> </w:t>
      </w:r>
      <w:r w:rsidR="00415980">
        <w:rPr>
          <w:rFonts w:eastAsia="Calibri"/>
          <w:szCs w:val="24"/>
        </w:rPr>
        <w:t>demonstrar</w:t>
      </w:r>
      <w:r>
        <w:rPr>
          <w:rFonts w:eastAsia="Calibri"/>
          <w:szCs w:val="24"/>
        </w:rPr>
        <w:t xml:space="preserve"> de forma detalhada as etapas que um projeto de inovação social percorre</w:t>
      </w:r>
      <w:r w:rsidR="00415980">
        <w:rPr>
          <w:rFonts w:eastAsia="Calibri"/>
          <w:szCs w:val="24"/>
        </w:rPr>
        <w:t>,</w:t>
      </w:r>
      <w:r>
        <w:rPr>
          <w:rFonts w:eastAsia="Calibri"/>
          <w:szCs w:val="24"/>
        </w:rPr>
        <w:t xml:space="preserve"> desde as primeiras ideias e investigações acerca do problema em questão e das possibilidades de atuação até a mudança social sistêmica a um nível nacional ou internacional, ou seja, chamar atenção para a caixa preta da inovação social. </w:t>
      </w:r>
    </w:p>
    <w:p w14:paraId="3C75DE0A" w14:textId="77777777" w:rsidR="0078777C" w:rsidRDefault="0078777C" w:rsidP="007D1298">
      <w:pPr>
        <w:spacing w:line="480" w:lineRule="auto"/>
        <w:ind w:firstLine="0"/>
        <w:rPr>
          <w:szCs w:val="24"/>
        </w:rPr>
      </w:pPr>
    </w:p>
    <w:p w14:paraId="6D49DA0C" w14:textId="22845474" w:rsidR="009E781A" w:rsidRDefault="009E781A" w:rsidP="007D1298">
      <w:pPr>
        <w:spacing w:line="480" w:lineRule="auto"/>
        <w:ind w:firstLine="0"/>
        <w:rPr>
          <w:szCs w:val="24"/>
        </w:rPr>
      </w:pPr>
    </w:p>
    <w:p w14:paraId="63BD27FD" w14:textId="0BB5A635" w:rsidR="009E781A" w:rsidRPr="009F348F" w:rsidRDefault="009E781A" w:rsidP="007D1298">
      <w:pPr>
        <w:spacing w:line="480" w:lineRule="auto"/>
        <w:ind w:firstLine="0"/>
        <w:rPr>
          <w:b/>
          <w:szCs w:val="24"/>
          <w:lang w:val="en-GB"/>
        </w:rPr>
      </w:pPr>
      <w:r w:rsidRPr="009F348F">
        <w:rPr>
          <w:b/>
          <w:szCs w:val="24"/>
          <w:lang w:val="en-GB"/>
        </w:rPr>
        <w:t>REFERÊNCIAS</w:t>
      </w:r>
    </w:p>
    <w:p w14:paraId="6EEFF7F5" w14:textId="77777777" w:rsidR="009E781A" w:rsidRPr="009F348F" w:rsidRDefault="009E781A" w:rsidP="007D1298">
      <w:pPr>
        <w:spacing w:line="480" w:lineRule="auto"/>
        <w:ind w:firstLine="0"/>
        <w:rPr>
          <w:szCs w:val="24"/>
          <w:lang w:val="en-GB"/>
        </w:rPr>
      </w:pPr>
    </w:p>
    <w:p w14:paraId="2BDBFE54" w14:textId="0F30EC93" w:rsidR="000B11DE" w:rsidRPr="000B11DE" w:rsidRDefault="009E781A" w:rsidP="000B11DE">
      <w:pPr>
        <w:widowControl w:val="0"/>
        <w:autoSpaceDE w:val="0"/>
        <w:autoSpaceDN w:val="0"/>
        <w:adjustRightInd w:val="0"/>
        <w:spacing w:after="120" w:line="480" w:lineRule="auto"/>
        <w:ind w:left="480" w:hanging="480"/>
        <w:rPr>
          <w:noProof/>
          <w:szCs w:val="24"/>
        </w:rPr>
      </w:pPr>
      <w:r>
        <w:rPr>
          <w:szCs w:val="24"/>
        </w:rPr>
        <w:fldChar w:fldCharType="begin" w:fldLock="1"/>
      </w:r>
      <w:r w:rsidRPr="009F348F">
        <w:rPr>
          <w:szCs w:val="24"/>
          <w:lang w:val="en-GB"/>
        </w:rPr>
        <w:instrText xml:space="preserve">ADDIN Mendeley Bibliography CSL_BIBLIOGRAPHY </w:instrText>
      </w:r>
      <w:r>
        <w:rPr>
          <w:szCs w:val="24"/>
        </w:rPr>
        <w:fldChar w:fldCharType="separate"/>
      </w:r>
      <w:r w:rsidR="000B11DE" w:rsidRPr="000B11DE">
        <w:rPr>
          <w:noProof/>
          <w:szCs w:val="24"/>
        </w:rPr>
        <w:t xml:space="preserve">Austin, J. (2010). </w:t>
      </w:r>
      <w:r w:rsidR="000B11DE" w:rsidRPr="000B11DE">
        <w:rPr>
          <w:i/>
          <w:iCs/>
          <w:noProof/>
          <w:szCs w:val="24"/>
        </w:rPr>
        <w:t>The collaboration challenge: How nonprofits and businesses succeed through strategic alliances</w:t>
      </w:r>
      <w:r w:rsidR="000B11DE" w:rsidRPr="000B11DE">
        <w:rPr>
          <w:noProof/>
          <w:szCs w:val="24"/>
        </w:rPr>
        <w:t xml:space="preserve"> (2nd ed.). San Francisco: Jossey-Bass.</w:t>
      </w:r>
    </w:p>
    <w:p w14:paraId="31B8B11C"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Bas, E., &amp; Guillo, M. (2015). Participatory foresight for social innovation. FLUX-3D method (Forward Looking User Experience), a tool for evaluating innovations. </w:t>
      </w:r>
      <w:r w:rsidRPr="000B11DE">
        <w:rPr>
          <w:i/>
          <w:iCs/>
          <w:noProof/>
          <w:szCs w:val="24"/>
        </w:rPr>
        <w:t>Technological Forecasting and Social Change</w:t>
      </w:r>
      <w:r w:rsidRPr="000B11DE">
        <w:rPr>
          <w:noProof/>
          <w:szCs w:val="24"/>
        </w:rPr>
        <w:t xml:space="preserve">, </w:t>
      </w:r>
      <w:r w:rsidRPr="000B11DE">
        <w:rPr>
          <w:i/>
          <w:iCs/>
          <w:noProof/>
          <w:szCs w:val="24"/>
        </w:rPr>
        <w:t>101</w:t>
      </w:r>
      <w:r w:rsidRPr="000B11DE">
        <w:rPr>
          <w:noProof/>
          <w:szCs w:val="24"/>
        </w:rPr>
        <w:t>, 275–290.</w:t>
      </w:r>
    </w:p>
    <w:p w14:paraId="156F5BC9"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Benneworth, P., &amp; Cunha, J. (2015). Universities’ contributions to social innovation: reflections in theory &amp; practice. </w:t>
      </w:r>
      <w:r w:rsidRPr="000B11DE">
        <w:rPr>
          <w:i/>
          <w:iCs/>
          <w:noProof/>
          <w:szCs w:val="24"/>
        </w:rPr>
        <w:t>European Journal of Innovation Management</w:t>
      </w:r>
      <w:r w:rsidRPr="000B11DE">
        <w:rPr>
          <w:noProof/>
          <w:szCs w:val="24"/>
        </w:rPr>
        <w:t xml:space="preserve">, </w:t>
      </w:r>
      <w:r w:rsidRPr="000B11DE">
        <w:rPr>
          <w:i/>
          <w:iCs/>
          <w:noProof/>
          <w:szCs w:val="24"/>
        </w:rPr>
        <w:t>18</w:t>
      </w:r>
      <w:r w:rsidRPr="000B11DE">
        <w:rPr>
          <w:noProof/>
          <w:szCs w:val="24"/>
        </w:rPr>
        <w:t>(4), 508–527.</w:t>
      </w:r>
    </w:p>
    <w:p w14:paraId="6C20F4F9"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Bhatt, P., &amp; Altinay, L. (2013). How social capital is leveraged in social innovations under resource constraints? </w:t>
      </w:r>
      <w:r w:rsidRPr="000B11DE">
        <w:rPr>
          <w:i/>
          <w:iCs/>
          <w:noProof/>
          <w:szCs w:val="24"/>
        </w:rPr>
        <w:t>Management Decision</w:t>
      </w:r>
      <w:r w:rsidRPr="000B11DE">
        <w:rPr>
          <w:noProof/>
          <w:szCs w:val="24"/>
        </w:rPr>
        <w:t xml:space="preserve">, </w:t>
      </w:r>
      <w:r w:rsidRPr="000B11DE">
        <w:rPr>
          <w:i/>
          <w:iCs/>
          <w:noProof/>
          <w:szCs w:val="24"/>
        </w:rPr>
        <w:t>51</w:t>
      </w:r>
      <w:r w:rsidRPr="000B11DE">
        <w:rPr>
          <w:noProof/>
          <w:szCs w:val="24"/>
        </w:rPr>
        <w:t>(9), 1772–1792.</w:t>
      </w:r>
    </w:p>
    <w:p w14:paraId="4762F52F"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Bignetti, L. P. (2011). As inovações sociais: uma incursão por ideias, tendências e focos de pesquisa. </w:t>
      </w:r>
      <w:r w:rsidRPr="000B11DE">
        <w:rPr>
          <w:i/>
          <w:iCs/>
          <w:noProof/>
          <w:szCs w:val="24"/>
        </w:rPr>
        <w:t>Ciências Sociais Unisinos</w:t>
      </w:r>
      <w:r w:rsidRPr="000B11DE">
        <w:rPr>
          <w:noProof/>
          <w:szCs w:val="24"/>
        </w:rPr>
        <w:t xml:space="preserve">, </w:t>
      </w:r>
      <w:r w:rsidRPr="000B11DE">
        <w:rPr>
          <w:i/>
          <w:iCs/>
          <w:noProof/>
          <w:szCs w:val="24"/>
        </w:rPr>
        <w:t>47</w:t>
      </w:r>
      <w:r w:rsidRPr="000B11DE">
        <w:rPr>
          <w:noProof/>
          <w:szCs w:val="24"/>
        </w:rPr>
        <w:t>(1), 3–14.</w:t>
      </w:r>
    </w:p>
    <w:p w14:paraId="3A64E850"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Brest, P., &amp; Born, K. (2013). When can impact investing create real impact. </w:t>
      </w:r>
      <w:r w:rsidRPr="000B11DE">
        <w:rPr>
          <w:i/>
          <w:iCs/>
          <w:noProof/>
          <w:szCs w:val="24"/>
        </w:rPr>
        <w:t>Standford Social Innovation Review</w:t>
      </w:r>
      <w:r w:rsidRPr="000B11DE">
        <w:rPr>
          <w:noProof/>
          <w:szCs w:val="24"/>
        </w:rPr>
        <w:t xml:space="preserve">, </w:t>
      </w:r>
      <w:r w:rsidRPr="000B11DE">
        <w:rPr>
          <w:i/>
          <w:iCs/>
          <w:noProof/>
          <w:szCs w:val="24"/>
        </w:rPr>
        <w:t>21</w:t>
      </w:r>
      <w:r w:rsidRPr="000B11DE">
        <w:rPr>
          <w:noProof/>
          <w:szCs w:val="24"/>
        </w:rPr>
        <w:t>(4), 33–48.</w:t>
      </w:r>
    </w:p>
    <w:p w14:paraId="4C310F8A"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Cajaiba-Santana, G. (2014). Social innovation: moving the field forward. A conceptual framework. </w:t>
      </w:r>
      <w:r w:rsidRPr="000B11DE">
        <w:rPr>
          <w:i/>
          <w:iCs/>
          <w:noProof/>
          <w:szCs w:val="24"/>
        </w:rPr>
        <w:t>Technological Forecasting and Social Change</w:t>
      </w:r>
      <w:r w:rsidRPr="000B11DE">
        <w:rPr>
          <w:noProof/>
          <w:szCs w:val="24"/>
        </w:rPr>
        <w:t xml:space="preserve">, </w:t>
      </w:r>
      <w:r w:rsidRPr="000B11DE">
        <w:rPr>
          <w:i/>
          <w:iCs/>
          <w:noProof/>
          <w:szCs w:val="24"/>
        </w:rPr>
        <w:t>82</w:t>
      </w:r>
      <w:r w:rsidRPr="000B11DE">
        <w:rPr>
          <w:noProof/>
          <w:szCs w:val="24"/>
        </w:rPr>
        <w:t>, 42–51.</w:t>
      </w:r>
    </w:p>
    <w:p w14:paraId="112E101B"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Chalmers, D. M., &amp; Balan-Vnuk, E. (2013). Innovating not-for-profit social ventures: Exploring the microfoundations of internal and external absorptive capacity routines. </w:t>
      </w:r>
      <w:r w:rsidRPr="000B11DE">
        <w:rPr>
          <w:i/>
          <w:iCs/>
          <w:noProof/>
          <w:szCs w:val="24"/>
        </w:rPr>
        <w:t>International Small Business Journal</w:t>
      </w:r>
      <w:r w:rsidRPr="000B11DE">
        <w:rPr>
          <w:noProof/>
          <w:szCs w:val="24"/>
        </w:rPr>
        <w:t xml:space="preserve">, </w:t>
      </w:r>
      <w:r w:rsidRPr="000B11DE">
        <w:rPr>
          <w:i/>
          <w:iCs/>
          <w:noProof/>
          <w:szCs w:val="24"/>
        </w:rPr>
        <w:t>31</w:t>
      </w:r>
      <w:r w:rsidRPr="000B11DE">
        <w:rPr>
          <w:noProof/>
          <w:szCs w:val="24"/>
        </w:rPr>
        <w:t>(7), 785–810.</w:t>
      </w:r>
    </w:p>
    <w:p w14:paraId="2F2C8FA9"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Cholez, C., Trompette, P., Vinck, D., &amp; Reverdy, T. (2012). Bridging Access to Electricity Through BOP Markets: Between Economic Equations and Political Configurations. </w:t>
      </w:r>
      <w:r w:rsidRPr="000B11DE">
        <w:rPr>
          <w:i/>
          <w:iCs/>
          <w:noProof/>
          <w:szCs w:val="24"/>
        </w:rPr>
        <w:t>Review of Policy Research</w:t>
      </w:r>
      <w:r w:rsidRPr="000B11DE">
        <w:rPr>
          <w:noProof/>
          <w:szCs w:val="24"/>
        </w:rPr>
        <w:t xml:space="preserve">, </w:t>
      </w:r>
      <w:r w:rsidRPr="000B11DE">
        <w:rPr>
          <w:i/>
          <w:iCs/>
          <w:noProof/>
          <w:szCs w:val="24"/>
        </w:rPr>
        <w:t>29</w:t>
      </w:r>
      <w:r w:rsidRPr="000B11DE">
        <w:rPr>
          <w:noProof/>
          <w:szCs w:val="24"/>
        </w:rPr>
        <w:t>(6), 713–732.</w:t>
      </w:r>
    </w:p>
    <w:p w14:paraId="5B90148B"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Christensen, C. (1997). </w:t>
      </w:r>
      <w:r w:rsidRPr="000B11DE">
        <w:rPr>
          <w:i/>
          <w:iCs/>
          <w:noProof/>
          <w:szCs w:val="24"/>
        </w:rPr>
        <w:t>The innovator’s dilemma: when new technologies cause great firms to fail</w:t>
      </w:r>
      <w:r w:rsidRPr="000B11DE">
        <w:rPr>
          <w:noProof/>
          <w:szCs w:val="24"/>
        </w:rPr>
        <w:t>. Boston: Harvard Business School Press.</w:t>
      </w:r>
    </w:p>
    <w:p w14:paraId="417103A5"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Clarkin, J., &amp; Cangioni, C. (2016). Impact Investing: A Primer and Review of the Literature. </w:t>
      </w:r>
      <w:r w:rsidRPr="000B11DE">
        <w:rPr>
          <w:i/>
          <w:iCs/>
          <w:noProof/>
          <w:szCs w:val="24"/>
        </w:rPr>
        <w:t>Entrepreneurship Research Journal</w:t>
      </w:r>
      <w:r w:rsidRPr="000B11DE">
        <w:rPr>
          <w:noProof/>
          <w:szCs w:val="24"/>
        </w:rPr>
        <w:t xml:space="preserve">, </w:t>
      </w:r>
      <w:r w:rsidRPr="000B11DE">
        <w:rPr>
          <w:i/>
          <w:iCs/>
          <w:noProof/>
          <w:szCs w:val="24"/>
        </w:rPr>
        <w:t>6</w:t>
      </w:r>
      <w:r w:rsidRPr="000B11DE">
        <w:rPr>
          <w:noProof/>
          <w:szCs w:val="24"/>
        </w:rPr>
        <w:t>(2), 135–173.</w:t>
      </w:r>
    </w:p>
    <w:p w14:paraId="27A5A10B"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Credit Suisse, &amp; Schwab Foundation for Social Entrepreneurship. (2012). Investment for impact: How social entrepreneurship is redefining the meaning of return. Retrieved August 10, 2016, from http://www.longfinance.net/images/reports/pdf/cs_impactinvesting_2012.pdf</w:t>
      </w:r>
    </w:p>
    <w:p w14:paraId="181FDD25"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CRISES - Le Centre de recherche sur les innovations sociales. (2016). Les innovations sociales. Retrieved November 1, 2016, from http://crises.uqam.ca/le-centre/presentation.html</w:t>
      </w:r>
    </w:p>
    <w:p w14:paraId="1973861F"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Dacin, M. T., Dacin, P. A., &amp; Tracey, P. (2011). Social Entrepreneurship: A Critique and Future Directions. </w:t>
      </w:r>
      <w:r w:rsidRPr="000B11DE">
        <w:rPr>
          <w:i/>
          <w:iCs/>
          <w:noProof/>
          <w:szCs w:val="24"/>
        </w:rPr>
        <w:t>Organization Science</w:t>
      </w:r>
      <w:r w:rsidRPr="000B11DE">
        <w:rPr>
          <w:noProof/>
          <w:szCs w:val="24"/>
        </w:rPr>
        <w:t xml:space="preserve">, </w:t>
      </w:r>
      <w:r w:rsidRPr="000B11DE">
        <w:rPr>
          <w:i/>
          <w:iCs/>
          <w:noProof/>
          <w:szCs w:val="24"/>
        </w:rPr>
        <w:t>22</w:t>
      </w:r>
      <w:r w:rsidRPr="000B11DE">
        <w:rPr>
          <w:noProof/>
          <w:szCs w:val="24"/>
        </w:rPr>
        <w:t>(5), 1203–1213.</w:t>
      </w:r>
    </w:p>
    <w:p w14:paraId="7FED1725"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Dagnino, R., Brandao, F., &amp; Novaes, H. (2004). Sobre o marco analítico-conceitual da tecnologia social. In </w:t>
      </w:r>
      <w:r w:rsidRPr="000B11DE">
        <w:rPr>
          <w:i/>
          <w:iCs/>
          <w:noProof/>
          <w:szCs w:val="24"/>
        </w:rPr>
        <w:t>Tecnologia Social: Uma estratégia para o desenvolvimento</w:t>
      </w:r>
      <w:r w:rsidRPr="000B11DE">
        <w:rPr>
          <w:noProof/>
          <w:szCs w:val="24"/>
        </w:rPr>
        <w:t xml:space="preserve"> (pp. 1–50). Rio de Janeiro: Fundação Banco do Brasil.</w:t>
      </w:r>
    </w:p>
    <w:p w14:paraId="459DD602"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Dawson, P., &amp; Daniel, L. (2010). Understanding social innovation: a provisional framework. </w:t>
      </w:r>
      <w:r w:rsidRPr="000B11DE">
        <w:rPr>
          <w:i/>
          <w:iCs/>
          <w:noProof/>
          <w:szCs w:val="24"/>
        </w:rPr>
        <w:t>International Journal of Technology Management</w:t>
      </w:r>
      <w:r w:rsidRPr="000B11DE">
        <w:rPr>
          <w:noProof/>
          <w:szCs w:val="24"/>
        </w:rPr>
        <w:t xml:space="preserve">, </w:t>
      </w:r>
      <w:r w:rsidRPr="000B11DE">
        <w:rPr>
          <w:i/>
          <w:iCs/>
          <w:noProof/>
          <w:szCs w:val="24"/>
        </w:rPr>
        <w:t>51</w:t>
      </w:r>
      <w:r w:rsidRPr="000B11DE">
        <w:rPr>
          <w:noProof/>
          <w:szCs w:val="24"/>
        </w:rPr>
        <w:t>(1), 9–21.</w:t>
      </w:r>
    </w:p>
    <w:p w14:paraId="5327F666"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Dees, J., Anderson, B., &amp; Wei-Skillern, J. (2004). Scaling social impact. </w:t>
      </w:r>
      <w:r w:rsidRPr="000B11DE">
        <w:rPr>
          <w:i/>
          <w:iCs/>
          <w:noProof/>
          <w:szCs w:val="24"/>
        </w:rPr>
        <w:t>Stanford Social Innovation</w:t>
      </w:r>
      <w:r w:rsidRPr="000B11DE">
        <w:rPr>
          <w:noProof/>
          <w:szCs w:val="24"/>
        </w:rPr>
        <w:t xml:space="preserve">, </w:t>
      </w:r>
      <w:r w:rsidRPr="000B11DE">
        <w:rPr>
          <w:i/>
          <w:iCs/>
          <w:noProof/>
          <w:szCs w:val="24"/>
        </w:rPr>
        <w:t>1</w:t>
      </w:r>
      <w:r w:rsidRPr="000B11DE">
        <w:rPr>
          <w:noProof/>
          <w:szCs w:val="24"/>
        </w:rPr>
        <w:t>(4), 24–33.</w:t>
      </w:r>
    </w:p>
    <w:p w14:paraId="3F248192"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Estensoro, M. (2015). How Can Social Innovation be Facilitated? Experiences from an Action Research Process in a Local Network. </w:t>
      </w:r>
      <w:r w:rsidRPr="000B11DE">
        <w:rPr>
          <w:i/>
          <w:iCs/>
          <w:noProof/>
          <w:szCs w:val="24"/>
        </w:rPr>
        <w:t>Systemic Practice and Action Research</w:t>
      </w:r>
      <w:r w:rsidRPr="000B11DE">
        <w:rPr>
          <w:noProof/>
          <w:szCs w:val="24"/>
        </w:rPr>
        <w:t xml:space="preserve">, </w:t>
      </w:r>
      <w:r w:rsidRPr="000B11DE">
        <w:rPr>
          <w:i/>
          <w:iCs/>
          <w:noProof/>
          <w:szCs w:val="24"/>
        </w:rPr>
        <w:t>28</w:t>
      </w:r>
      <w:r w:rsidRPr="000B11DE">
        <w:rPr>
          <w:noProof/>
          <w:szCs w:val="24"/>
        </w:rPr>
        <w:t>(6), 527–545.</w:t>
      </w:r>
    </w:p>
    <w:p w14:paraId="768B81B2"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Freeman, C. (1994). Innovation and growth. In R. Rothwell &amp; M. Dodson (Eds.), </w:t>
      </w:r>
      <w:r w:rsidRPr="000B11DE">
        <w:rPr>
          <w:i/>
          <w:iCs/>
          <w:noProof/>
          <w:szCs w:val="24"/>
        </w:rPr>
        <w:t>The Handbook of Industrial Innovation</w:t>
      </w:r>
      <w:r w:rsidRPr="000B11DE">
        <w:rPr>
          <w:noProof/>
          <w:szCs w:val="24"/>
        </w:rPr>
        <w:t xml:space="preserve"> (pp. 78–93). Cheltenham: Edward Elgar Publishing.</w:t>
      </w:r>
    </w:p>
    <w:p w14:paraId="60FB8AB0"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Freitas, C. C. G., &amp; Segatto, A. P. (2014). Ciência, tecnologia e sociedade pelo olhar da Tecnologia Social: um estudo a partir da Teoria Crítica da Tecnologia. </w:t>
      </w:r>
      <w:r w:rsidRPr="000B11DE">
        <w:rPr>
          <w:i/>
          <w:iCs/>
          <w:noProof/>
          <w:szCs w:val="24"/>
        </w:rPr>
        <w:t>Cadernos EBAPE.BR</w:t>
      </w:r>
      <w:r w:rsidRPr="000B11DE">
        <w:rPr>
          <w:noProof/>
          <w:szCs w:val="24"/>
        </w:rPr>
        <w:t xml:space="preserve">, </w:t>
      </w:r>
      <w:r w:rsidRPr="000B11DE">
        <w:rPr>
          <w:i/>
          <w:iCs/>
          <w:noProof/>
          <w:szCs w:val="24"/>
        </w:rPr>
        <w:t>12</w:t>
      </w:r>
      <w:r w:rsidRPr="000B11DE">
        <w:rPr>
          <w:noProof/>
          <w:szCs w:val="24"/>
        </w:rPr>
        <w:t>(2), 302–320.</w:t>
      </w:r>
    </w:p>
    <w:p w14:paraId="2D047A0D"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Herrera, M. E. B. (2015). Creating competitive advantage by institutionalizing corporate social innovation. </w:t>
      </w:r>
      <w:r w:rsidRPr="000B11DE">
        <w:rPr>
          <w:i/>
          <w:iCs/>
          <w:noProof/>
          <w:szCs w:val="24"/>
        </w:rPr>
        <w:t>Journal of Business Research</w:t>
      </w:r>
      <w:r w:rsidRPr="000B11DE">
        <w:rPr>
          <w:noProof/>
          <w:szCs w:val="24"/>
        </w:rPr>
        <w:t xml:space="preserve">, </w:t>
      </w:r>
      <w:r w:rsidRPr="000B11DE">
        <w:rPr>
          <w:i/>
          <w:iCs/>
          <w:noProof/>
          <w:szCs w:val="24"/>
        </w:rPr>
        <w:t>68</w:t>
      </w:r>
      <w:r w:rsidRPr="000B11DE">
        <w:rPr>
          <w:noProof/>
          <w:szCs w:val="24"/>
        </w:rPr>
        <w:t>(7), 1468–1474.</w:t>
      </w:r>
    </w:p>
    <w:p w14:paraId="1FCAFEB8"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Jenson, J., &amp; Harrisson, D. (2013). Social Innovation Research in the European Union - Approaches, Findings and Future Directions. Retrieved March 1, 2016, from http://www.net4society.eu/_media/social_innovation.pdf</w:t>
      </w:r>
    </w:p>
    <w:p w14:paraId="499AA2F3"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Kolk, A., &amp; Lenfant, F. (2015a). Cross-Sector Collaboration, Institutional Gaps, and Fragility: The Role of Social Innovation Partnerships in a Conflict-Affected Region. </w:t>
      </w:r>
      <w:r w:rsidRPr="000B11DE">
        <w:rPr>
          <w:i/>
          <w:iCs/>
          <w:noProof/>
          <w:szCs w:val="24"/>
        </w:rPr>
        <w:t>Journal of Public Policy &amp; Marketing</w:t>
      </w:r>
      <w:r w:rsidRPr="000B11DE">
        <w:rPr>
          <w:noProof/>
          <w:szCs w:val="24"/>
        </w:rPr>
        <w:t xml:space="preserve">, </w:t>
      </w:r>
      <w:r w:rsidRPr="000B11DE">
        <w:rPr>
          <w:i/>
          <w:iCs/>
          <w:noProof/>
          <w:szCs w:val="24"/>
        </w:rPr>
        <w:t>34</w:t>
      </w:r>
      <w:r w:rsidRPr="000B11DE">
        <w:rPr>
          <w:noProof/>
          <w:szCs w:val="24"/>
        </w:rPr>
        <w:t>(2), 287–303.</w:t>
      </w:r>
    </w:p>
    <w:p w14:paraId="4C6A1067"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Kolk, A., &amp; Lenfant, F. (2015b). Partnerships for peace and dvelpment in fragile states: identifying missing links. </w:t>
      </w:r>
      <w:r w:rsidRPr="000B11DE">
        <w:rPr>
          <w:i/>
          <w:iCs/>
          <w:noProof/>
          <w:szCs w:val="24"/>
        </w:rPr>
        <w:t>Academy of Management Perspectives</w:t>
      </w:r>
      <w:r w:rsidRPr="000B11DE">
        <w:rPr>
          <w:noProof/>
          <w:szCs w:val="24"/>
        </w:rPr>
        <w:t xml:space="preserve">, </w:t>
      </w:r>
      <w:r w:rsidRPr="000B11DE">
        <w:rPr>
          <w:i/>
          <w:iCs/>
          <w:noProof/>
          <w:szCs w:val="24"/>
        </w:rPr>
        <w:t>29</w:t>
      </w:r>
      <w:r w:rsidRPr="000B11DE">
        <w:rPr>
          <w:noProof/>
          <w:szCs w:val="24"/>
        </w:rPr>
        <w:t>(4), 422–437.</w:t>
      </w:r>
    </w:p>
    <w:p w14:paraId="1C042E3D"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Le Ber, M. J., &amp; Branzei, O. (2010). (Re)Forming Strategic Cross-Sector Partnerships Relational Processes of Social Innovation. </w:t>
      </w:r>
      <w:r w:rsidRPr="000B11DE">
        <w:rPr>
          <w:i/>
          <w:iCs/>
          <w:noProof/>
          <w:szCs w:val="24"/>
        </w:rPr>
        <w:t>Business &amp; Society</w:t>
      </w:r>
      <w:r w:rsidRPr="000B11DE">
        <w:rPr>
          <w:noProof/>
          <w:szCs w:val="24"/>
        </w:rPr>
        <w:t xml:space="preserve">, </w:t>
      </w:r>
      <w:r w:rsidRPr="000B11DE">
        <w:rPr>
          <w:i/>
          <w:iCs/>
          <w:noProof/>
          <w:szCs w:val="24"/>
        </w:rPr>
        <w:t>49</w:t>
      </w:r>
      <w:r w:rsidRPr="000B11DE">
        <w:rPr>
          <w:noProof/>
          <w:szCs w:val="24"/>
        </w:rPr>
        <w:t>(1), 140–172.</w:t>
      </w:r>
    </w:p>
    <w:p w14:paraId="676EA66F"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Lettice, F., &amp; Parekh, M. (2010). The social innovation process: themes, challenges and implications for practice. </w:t>
      </w:r>
      <w:r w:rsidRPr="000B11DE">
        <w:rPr>
          <w:i/>
          <w:iCs/>
          <w:noProof/>
          <w:szCs w:val="24"/>
        </w:rPr>
        <w:t>International Journal of Technology Management</w:t>
      </w:r>
      <w:r w:rsidRPr="000B11DE">
        <w:rPr>
          <w:noProof/>
          <w:szCs w:val="24"/>
        </w:rPr>
        <w:t xml:space="preserve">, </w:t>
      </w:r>
      <w:r w:rsidRPr="000B11DE">
        <w:rPr>
          <w:i/>
          <w:iCs/>
          <w:noProof/>
          <w:szCs w:val="24"/>
        </w:rPr>
        <w:t>51</w:t>
      </w:r>
      <w:r w:rsidRPr="000B11DE">
        <w:rPr>
          <w:noProof/>
          <w:szCs w:val="24"/>
        </w:rPr>
        <w:t>(1), 139–158.</w:t>
      </w:r>
    </w:p>
    <w:p w14:paraId="1AF3ED15"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Lim, C., Han, S., &amp; Ito, H. (2013). Capability building through innovation for unserved lower end mega markets. </w:t>
      </w:r>
      <w:r w:rsidRPr="000B11DE">
        <w:rPr>
          <w:i/>
          <w:iCs/>
          <w:noProof/>
          <w:szCs w:val="24"/>
        </w:rPr>
        <w:t>Technovation</w:t>
      </w:r>
      <w:r w:rsidRPr="000B11DE">
        <w:rPr>
          <w:noProof/>
          <w:szCs w:val="24"/>
        </w:rPr>
        <w:t xml:space="preserve">, </w:t>
      </w:r>
      <w:r w:rsidRPr="000B11DE">
        <w:rPr>
          <w:i/>
          <w:iCs/>
          <w:noProof/>
          <w:szCs w:val="24"/>
        </w:rPr>
        <w:t>33</w:t>
      </w:r>
      <w:r w:rsidRPr="000B11DE">
        <w:rPr>
          <w:noProof/>
          <w:szCs w:val="24"/>
        </w:rPr>
        <w:t>(12), 391–404.</w:t>
      </w:r>
    </w:p>
    <w:p w14:paraId="1ADB02AB"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Maclean, M., Harvey, C., &amp; Gordon, J. (2013). Social innovation, social entrepreneurship and the practice of contemporary entrepreneurial philanthropy. </w:t>
      </w:r>
      <w:r w:rsidRPr="000B11DE">
        <w:rPr>
          <w:i/>
          <w:iCs/>
          <w:noProof/>
          <w:szCs w:val="24"/>
        </w:rPr>
        <w:t>International Small Business Journal</w:t>
      </w:r>
      <w:r w:rsidRPr="000B11DE">
        <w:rPr>
          <w:noProof/>
          <w:szCs w:val="24"/>
        </w:rPr>
        <w:t xml:space="preserve">, </w:t>
      </w:r>
      <w:r w:rsidRPr="000B11DE">
        <w:rPr>
          <w:i/>
          <w:iCs/>
          <w:noProof/>
          <w:szCs w:val="24"/>
        </w:rPr>
        <w:t>31</w:t>
      </w:r>
      <w:r w:rsidRPr="000B11DE">
        <w:rPr>
          <w:noProof/>
          <w:szCs w:val="24"/>
        </w:rPr>
        <w:t>(7), 747–763.</w:t>
      </w:r>
    </w:p>
    <w:p w14:paraId="5F020AE6"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Mandell, M., &amp; Steelman, T. (2003). Understanding what can be accomplished through interorganizational innovations The importance of typologies, context and management strategies. </w:t>
      </w:r>
      <w:r w:rsidRPr="000B11DE">
        <w:rPr>
          <w:i/>
          <w:iCs/>
          <w:noProof/>
          <w:szCs w:val="24"/>
        </w:rPr>
        <w:t>Public Management Review</w:t>
      </w:r>
      <w:r w:rsidRPr="000B11DE">
        <w:rPr>
          <w:noProof/>
          <w:szCs w:val="24"/>
        </w:rPr>
        <w:t xml:space="preserve">, </w:t>
      </w:r>
      <w:r w:rsidRPr="000B11DE">
        <w:rPr>
          <w:i/>
          <w:iCs/>
          <w:noProof/>
          <w:szCs w:val="24"/>
        </w:rPr>
        <w:t>5</w:t>
      </w:r>
      <w:r w:rsidRPr="000B11DE">
        <w:rPr>
          <w:noProof/>
          <w:szCs w:val="24"/>
        </w:rPr>
        <w:t>(2), 197–224.</w:t>
      </w:r>
    </w:p>
    <w:p w14:paraId="6C68FCE8"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Marconi, M. A., &amp; Lakatos, E. M. (2002). </w:t>
      </w:r>
      <w:r w:rsidRPr="000B11DE">
        <w:rPr>
          <w:i/>
          <w:iCs/>
          <w:noProof/>
          <w:szCs w:val="24"/>
        </w:rPr>
        <w:t>Técnicas de pesquisa</w:t>
      </w:r>
      <w:r w:rsidRPr="000B11DE">
        <w:rPr>
          <w:noProof/>
          <w:szCs w:val="24"/>
        </w:rPr>
        <w:t xml:space="preserve"> (5th ed.). São Paulo: Atlas.</w:t>
      </w:r>
    </w:p>
    <w:p w14:paraId="12BB4AF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Marshall, R. S. (2011). Conceptualizing the International For-Profit Social Entrepreneur. </w:t>
      </w:r>
      <w:r w:rsidRPr="000B11DE">
        <w:rPr>
          <w:i/>
          <w:iCs/>
          <w:noProof/>
          <w:szCs w:val="24"/>
        </w:rPr>
        <w:t>Journal of Business Ethics</w:t>
      </w:r>
      <w:r w:rsidRPr="000B11DE">
        <w:rPr>
          <w:noProof/>
          <w:szCs w:val="24"/>
        </w:rPr>
        <w:t xml:space="preserve">, </w:t>
      </w:r>
      <w:r w:rsidRPr="000B11DE">
        <w:rPr>
          <w:i/>
          <w:iCs/>
          <w:noProof/>
          <w:szCs w:val="24"/>
        </w:rPr>
        <w:t>98</w:t>
      </w:r>
      <w:r w:rsidRPr="000B11DE">
        <w:rPr>
          <w:noProof/>
          <w:szCs w:val="24"/>
        </w:rPr>
        <w:t>(2), 183–198.</w:t>
      </w:r>
    </w:p>
    <w:p w14:paraId="3636C05D"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Maurer, A. M., &amp; Silva, T. N. (2015). Como as inovaçõe sociais criam e sustentam suas práticas? Integrando empreendimentos de Inovação Social e Teoria de Práticas. In </w:t>
      </w:r>
      <w:r w:rsidRPr="000B11DE">
        <w:rPr>
          <w:i/>
          <w:iCs/>
          <w:noProof/>
          <w:szCs w:val="24"/>
        </w:rPr>
        <w:t>XXIX Encontro da ANPAD - EnANPAD</w:t>
      </w:r>
      <w:r w:rsidRPr="000B11DE">
        <w:rPr>
          <w:noProof/>
          <w:szCs w:val="24"/>
        </w:rPr>
        <w:t xml:space="preserve"> (pp. 1–16). Belo Horizonte.</w:t>
      </w:r>
    </w:p>
    <w:p w14:paraId="6D7E8E3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Morais-da-Silva, R. L., Takahashi, A. R. W., &amp; Segatto, A. P. (2016). Scaling up social innovation: a meta-synthesis. </w:t>
      </w:r>
      <w:r w:rsidRPr="000B11DE">
        <w:rPr>
          <w:i/>
          <w:iCs/>
          <w:noProof/>
          <w:szCs w:val="24"/>
        </w:rPr>
        <w:t>RAM. Revista de Administração Mackenzie</w:t>
      </w:r>
      <w:r w:rsidRPr="000B11DE">
        <w:rPr>
          <w:noProof/>
          <w:szCs w:val="24"/>
        </w:rPr>
        <w:t xml:space="preserve">, </w:t>
      </w:r>
      <w:r w:rsidRPr="000B11DE">
        <w:rPr>
          <w:i/>
          <w:iCs/>
          <w:noProof/>
          <w:szCs w:val="24"/>
        </w:rPr>
        <w:t>17</w:t>
      </w:r>
      <w:r w:rsidRPr="000B11DE">
        <w:rPr>
          <w:noProof/>
          <w:szCs w:val="24"/>
        </w:rPr>
        <w:t>(6), 134–163.</w:t>
      </w:r>
    </w:p>
    <w:p w14:paraId="2B21E8E9"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Mulgan, G. (2006). The process of social innovation. </w:t>
      </w:r>
      <w:r w:rsidRPr="000B11DE">
        <w:rPr>
          <w:i/>
          <w:iCs/>
          <w:noProof/>
          <w:szCs w:val="24"/>
        </w:rPr>
        <w:t>Inovations</w:t>
      </w:r>
      <w:r w:rsidRPr="000B11DE">
        <w:rPr>
          <w:noProof/>
          <w:szCs w:val="24"/>
        </w:rPr>
        <w:t xml:space="preserve">, </w:t>
      </w:r>
      <w:r w:rsidRPr="000B11DE">
        <w:rPr>
          <w:i/>
          <w:iCs/>
          <w:noProof/>
          <w:szCs w:val="24"/>
        </w:rPr>
        <w:t>1</w:t>
      </w:r>
      <w:r w:rsidRPr="000B11DE">
        <w:rPr>
          <w:noProof/>
          <w:szCs w:val="24"/>
        </w:rPr>
        <w:t>(2), 145–162.</w:t>
      </w:r>
    </w:p>
    <w:p w14:paraId="4EF0F6E7"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Mulgan, G., Tucker, S., Ali, R., &amp; Sanders, B. (2007). </w:t>
      </w:r>
      <w:r w:rsidRPr="000B11DE">
        <w:rPr>
          <w:i/>
          <w:iCs/>
          <w:noProof/>
          <w:szCs w:val="24"/>
        </w:rPr>
        <w:t>Social innovation: what it is, why it matters and how it can be accelerated</w:t>
      </w:r>
      <w:r w:rsidRPr="000B11DE">
        <w:rPr>
          <w:noProof/>
          <w:szCs w:val="24"/>
        </w:rPr>
        <w:t>. London: The Basingstoke Press.</w:t>
      </w:r>
    </w:p>
    <w:p w14:paraId="0D3CE7F8"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Mumford, M. (2002). Social innovation: ten cases from Benjamin Franklin. </w:t>
      </w:r>
      <w:r w:rsidRPr="000B11DE">
        <w:rPr>
          <w:i/>
          <w:iCs/>
          <w:noProof/>
          <w:szCs w:val="24"/>
        </w:rPr>
        <w:t>Creativity Research Journal</w:t>
      </w:r>
      <w:r w:rsidRPr="000B11DE">
        <w:rPr>
          <w:noProof/>
          <w:szCs w:val="24"/>
        </w:rPr>
        <w:t xml:space="preserve">, </w:t>
      </w:r>
      <w:r w:rsidRPr="000B11DE">
        <w:rPr>
          <w:i/>
          <w:iCs/>
          <w:noProof/>
          <w:szCs w:val="24"/>
        </w:rPr>
        <w:t>14</w:t>
      </w:r>
      <w:r w:rsidRPr="000B11DE">
        <w:rPr>
          <w:noProof/>
          <w:szCs w:val="24"/>
        </w:rPr>
        <w:t>(2), 253–266.</w:t>
      </w:r>
    </w:p>
    <w:p w14:paraId="749BC5B8"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Murray, R., Caulier-Grice, J., &amp; Mulgan, G. (2010). </w:t>
      </w:r>
      <w:r w:rsidRPr="000B11DE">
        <w:rPr>
          <w:i/>
          <w:iCs/>
          <w:noProof/>
          <w:szCs w:val="24"/>
        </w:rPr>
        <w:t>The Open Book of Social Innovation</w:t>
      </w:r>
      <w:r w:rsidRPr="000B11DE">
        <w:rPr>
          <w:noProof/>
          <w:szCs w:val="24"/>
        </w:rPr>
        <w:t>. London: The Young Foundations.</w:t>
      </w:r>
    </w:p>
    <w:p w14:paraId="16FD1FA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Neumeier, S. (2012). Why do social innovations in rural development matter and should they be considered more seriously in rural development research?–Proposal for a stronger focus. </w:t>
      </w:r>
      <w:r w:rsidRPr="000B11DE">
        <w:rPr>
          <w:i/>
          <w:iCs/>
          <w:noProof/>
          <w:szCs w:val="24"/>
        </w:rPr>
        <w:t>Sociologia Ruralis</w:t>
      </w:r>
      <w:r w:rsidRPr="000B11DE">
        <w:rPr>
          <w:noProof/>
          <w:szCs w:val="24"/>
        </w:rPr>
        <w:t xml:space="preserve">, </w:t>
      </w:r>
      <w:r w:rsidRPr="000B11DE">
        <w:rPr>
          <w:i/>
          <w:iCs/>
          <w:noProof/>
          <w:szCs w:val="24"/>
        </w:rPr>
        <w:t>52</w:t>
      </w:r>
      <w:r w:rsidRPr="000B11DE">
        <w:rPr>
          <w:noProof/>
          <w:szCs w:val="24"/>
        </w:rPr>
        <w:t>(1), 48–69.</w:t>
      </w:r>
    </w:p>
    <w:p w14:paraId="07B319AA"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Nicholls, Alex, &amp; Murdock, A. (2012). The Nature of Social Innovation. In A Nicholls &amp; A. Murdock (Eds.), </w:t>
      </w:r>
      <w:r w:rsidRPr="000B11DE">
        <w:rPr>
          <w:i/>
          <w:iCs/>
          <w:noProof/>
          <w:szCs w:val="24"/>
        </w:rPr>
        <w:t>Social Innovation: Blurring Boundaries to Reconfigure Markets</w:t>
      </w:r>
      <w:r w:rsidRPr="000B11DE">
        <w:rPr>
          <w:noProof/>
          <w:szCs w:val="24"/>
        </w:rPr>
        <w:t xml:space="preserve"> (pp. 1–30). Basingstoke: Palgrave Macmillan.</w:t>
      </w:r>
    </w:p>
    <w:p w14:paraId="7CEC4EBE"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OECD. (2002). </w:t>
      </w:r>
      <w:r w:rsidRPr="000B11DE">
        <w:rPr>
          <w:i/>
          <w:iCs/>
          <w:noProof/>
          <w:szCs w:val="24"/>
        </w:rPr>
        <w:t>Frascati Manual: Proposed Standard Practice for Surveys on Research and Experimental Development</w:t>
      </w:r>
      <w:r w:rsidRPr="000B11DE">
        <w:rPr>
          <w:noProof/>
          <w:szCs w:val="24"/>
        </w:rPr>
        <w:t>. Paris.</w:t>
      </w:r>
    </w:p>
    <w:p w14:paraId="1095D3E0"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Ojo, A., &amp; Mellouli, S. (2018). Deploying governance networks for societal challenges. </w:t>
      </w:r>
      <w:r w:rsidRPr="000B11DE">
        <w:rPr>
          <w:i/>
          <w:iCs/>
          <w:noProof/>
          <w:szCs w:val="24"/>
        </w:rPr>
        <w:t>Government Information Quarterly</w:t>
      </w:r>
      <w:r w:rsidRPr="000B11DE">
        <w:rPr>
          <w:noProof/>
          <w:szCs w:val="24"/>
        </w:rPr>
        <w:t xml:space="preserve">, </w:t>
      </w:r>
      <w:r w:rsidRPr="000B11DE">
        <w:rPr>
          <w:i/>
          <w:iCs/>
          <w:noProof/>
          <w:szCs w:val="24"/>
        </w:rPr>
        <w:t>35</w:t>
      </w:r>
      <w:r w:rsidRPr="000B11DE">
        <w:rPr>
          <w:noProof/>
          <w:szCs w:val="24"/>
        </w:rPr>
        <w:t>(4), 106–112.</w:t>
      </w:r>
    </w:p>
    <w:p w14:paraId="5EEDEDCC"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Perrini, F., Vurro, C., &amp; Costanzo, L. A. (2010). A process-based view of social entrepreneurship: From opportunity identification to scaling-up social change in the case of San Patrignano. </w:t>
      </w:r>
      <w:r w:rsidRPr="000B11DE">
        <w:rPr>
          <w:i/>
          <w:iCs/>
          <w:noProof/>
          <w:szCs w:val="24"/>
        </w:rPr>
        <w:t>Entrepreneurship and Regional Development</w:t>
      </w:r>
      <w:r w:rsidRPr="000B11DE">
        <w:rPr>
          <w:noProof/>
          <w:szCs w:val="24"/>
        </w:rPr>
        <w:t xml:space="preserve">, </w:t>
      </w:r>
      <w:r w:rsidRPr="000B11DE">
        <w:rPr>
          <w:i/>
          <w:iCs/>
          <w:noProof/>
          <w:szCs w:val="24"/>
        </w:rPr>
        <w:t>22</w:t>
      </w:r>
      <w:r w:rsidRPr="000B11DE">
        <w:rPr>
          <w:noProof/>
          <w:szCs w:val="24"/>
        </w:rPr>
        <w:t>(6), 515–534.</w:t>
      </w:r>
    </w:p>
    <w:p w14:paraId="68C8988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Phillips, W., Lee, H., Ghobadian, A., O’Regan, N., &amp; James, P. (2015). Social Innovation and Social Entrepreneurship: A Systematic Review. </w:t>
      </w:r>
      <w:r w:rsidRPr="000B11DE">
        <w:rPr>
          <w:i/>
          <w:iCs/>
          <w:noProof/>
          <w:szCs w:val="24"/>
        </w:rPr>
        <w:t>Group &amp; Organization Management</w:t>
      </w:r>
      <w:r w:rsidRPr="000B11DE">
        <w:rPr>
          <w:noProof/>
          <w:szCs w:val="24"/>
        </w:rPr>
        <w:t xml:space="preserve">, </w:t>
      </w:r>
      <w:r w:rsidRPr="000B11DE">
        <w:rPr>
          <w:i/>
          <w:iCs/>
          <w:noProof/>
          <w:szCs w:val="24"/>
        </w:rPr>
        <w:t>40</w:t>
      </w:r>
      <w:r w:rsidRPr="000B11DE">
        <w:rPr>
          <w:noProof/>
          <w:szCs w:val="24"/>
        </w:rPr>
        <w:t>(3), 428–461.</w:t>
      </w:r>
    </w:p>
    <w:p w14:paraId="728F6E3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Phills, J., Deiglmeier, K., &amp; Miller, D. (2008). Rediscovering social innovation. </w:t>
      </w:r>
      <w:r w:rsidRPr="000B11DE">
        <w:rPr>
          <w:i/>
          <w:iCs/>
          <w:noProof/>
          <w:szCs w:val="24"/>
        </w:rPr>
        <w:t>Stanford Social Innovation</w:t>
      </w:r>
      <w:r w:rsidRPr="000B11DE">
        <w:rPr>
          <w:noProof/>
          <w:szCs w:val="24"/>
        </w:rPr>
        <w:t xml:space="preserve">, </w:t>
      </w:r>
      <w:r w:rsidRPr="000B11DE">
        <w:rPr>
          <w:i/>
          <w:iCs/>
          <w:noProof/>
          <w:szCs w:val="24"/>
        </w:rPr>
        <w:t>6</w:t>
      </w:r>
      <w:r w:rsidRPr="000B11DE">
        <w:rPr>
          <w:noProof/>
          <w:szCs w:val="24"/>
        </w:rPr>
        <w:t>(4), 34–43.</w:t>
      </w:r>
    </w:p>
    <w:p w14:paraId="03834C22"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Pol, E., &amp; Ville, S. (2009). Social innovation: Buzz word or enduring term? </w:t>
      </w:r>
      <w:r w:rsidRPr="000B11DE">
        <w:rPr>
          <w:i/>
          <w:iCs/>
          <w:noProof/>
          <w:szCs w:val="24"/>
        </w:rPr>
        <w:t>The Journal of Socio-Economics</w:t>
      </w:r>
      <w:r w:rsidRPr="000B11DE">
        <w:rPr>
          <w:noProof/>
          <w:szCs w:val="24"/>
        </w:rPr>
        <w:t xml:space="preserve">, </w:t>
      </w:r>
      <w:r w:rsidRPr="000B11DE">
        <w:rPr>
          <w:i/>
          <w:iCs/>
          <w:noProof/>
          <w:szCs w:val="24"/>
        </w:rPr>
        <w:t>38</w:t>
      </w:r>
      <w:r w:rsidRPr="000B11DE">
        <w:rPr>
          <w:noProof/>
          <w:szCs w:val="24"/>
        </w:rPr>
        <w:t>(6), 878–885.</w:t>
      </w:r>
    </w:p>
    <w:p w14:paraId="5F0C716B"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Prahalad, C. K., &amp; Hart, S. L. (2002). The Fortune at the Bottom of the Pyramid. </w:t>
      </w:r>
      <w:r w:rsidRPr="000B11DE">
        <w:rPr>
          <w:i/>
          <w:iCs/>
          <w:noProof/>
          <w:szCs w:val="24"/>
        </w:rPr>
        <w:t>Strategy + Business</w:t>
      </w:r>
      <w:r w:rsidRPr="000B11DE">
        <w:rPr>
          <w:noProof/>
          <w:szCs w:val="24"/>
        </w:rPr>
        <w:t>, (26), 1–26.</w:t>
      </w:r>
    </w:p>
    <w:p w14:paraId="7B67F12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Rosenberg, N. (1982). </w:t>
      </w:r>
      <w:r w:rsidRPr="000B11DE">
        <w:rPr>
          <w:i/>
          <w:iCs/>
          <w:noProof/>
          <w:szCs w:val="24"/>
        </w:rPr>
        <w:t>Inside the Black Box: Technology and Economics</w:t>
      </w:r>
      <w:r w:rsidRPr="000B11DE">
        <w:rPr>
          <w:noProof/>
          <w:szCs w:val="24"/>
        </w:rPr>
        <w:t>. Cambridge: Cambridge University Press.</w:t>
      </w:r>
    </w:p>
    <w:p w14:paraId="5D9A8855"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Schumpeter, J. A. (1961). </w:t>
      </w:r>
      <w:r w:rsidRPr="000B11DE">
        <w:rPr>
          <w:i/>
          <w:iCs/>
          <w:noProof/>
          <w:szCs w:val="24"/>
        </w:rPr>
        <w:t>Capitalismo, socialismo e democracia</w:t>
      </w:r>
      <w:r w:rsidRPr="000B11DE">
        <w:rPr>
          <w:noProof/>
          <w:szCs w:val="24"/>
        </w:rPr>
        <w:t>. Rio de Janeiro: Editora Fundo de Cultura.</w:t>
      </w:r>
    </w:p>
    <w:p w14:paraId="0C6CFCC6"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Schumpeter, J. A. (1997). </w:t>
      </w:r>
      <w:r w:rsidRPr="000B11DE">
        <w:rPr>
          <w:i/>
          <w:iCs/>
          <w:noProof/>
          <w:szCs w:val="24"/>
        </w:rPr>
        <w:t>Teoria do Desenvolvimento Econômico: uma investigação sobre lucros, capital, crédito,juro e ciclo econômico</w:t>
      </w:r>
      <w:r w:rsidRPr="000B11DE">
        <w:rPr>
          <w:noProof/>
          <w:szCs w:val="24"/>
        </w:rPr>
        <w:t>. São Paulo: Editora Nova Cultural.</w:t>
      </w:r>
    </w:p>
    <w:p w14:paraId="4C29EDE1"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Smith, B., &amp; Stevens, C. (2010). Different types of social entrepreneurship: The role of geography and embeddedness on the measurement and scaling of social value. </w:t>
      </w:r>
      <w:r w:rsidRPr="000B11DE">
        <w:rPr>
          <w:i/>
          <w:iCs/>
          <w:noProof/>
          <w:szCs w:val="24"/>
        </w:rPr>
        <w:t>Entrepreneurship and Regional</w:t>
      </w:r>
      <w:r w:rsidRPr="000B11DE">
        <w:rPr>
          <w:noProof/>
          <w:szCs w:val="24"/>
        </w:rPr>
        <w:t xml:space="preserve">, </w:t>
      </w:r>
      <w:r w:rsidRPr="000B11DE">
        <w:rPr>
          <w:i/>
          <w:iCs/>
          <w:noProof/>
          <w:szCs w:val="24"/>
        </w:rPr>
        <w:t>22</w:t>
      </w:r>
      <w:r w:rsidRPr="000B11DE">
        <w:rPr>
          <w:noProof/>
          <w:szCs w:val="24"/>
        </w:rPr>
        <w:t>(6), 575–598.</w:t>
      </w:r>
    </w:p>
    <w:p w14:paraId="7F97A22F"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Taylor, M., Dees, G., &amp; Emerson, J. (2002). The question of scale: Finding an appropriate strategy for building on your success. In G. Dees, J. Emerson, &amp; P. Economy (Eds.), </w:t>
      </w:r>
      <w:r w:rsidRPr="000B11DE">
        <w:rPr>
          <w:i/>
          <w:iCs/>
          <w:noProof/>
          <w:szCs w:val="24"/>
        </w:rPr>
        <w:t>Strategic tools for social entrepreneurs: Enhancing the performance of your enterprising nonprofit</w:t>
      </w:r>
      <w:r w:rsidRPr="000B11DE">
        <w:rPr>
          <w:noProof/>
          <w:szCs w:val="24"/>
        </w:rPr>
        <w:t xml:space="preserve"> (pp. 117–139). New York: Wiley.</w:t>
      </w:r>
    </w:p>
    <w:p w14:paraId="7735CFEB"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Tidd, J. (2001). Innovation management in context: environment, organization and performance. </w:t>
      </w:r>
      <w:r w:rsidRPr="000B11DE">
        <w:rPr>
          <w:i/>
          <w:iCs/>
          <w:noProof/>
          <w:szCs w:val="24"/>
        </w:rPr>
        <w:t>International Journal of Management Reviews</w:t>
      </w:r>
      <w:r w:rsidRPr="000B11DE">
        <w:rPr>
          <w:noProof/>
          <w:szCs w:val="24"/>
        </w:rPr>
        <w:t xml:space="preserve">, </w:t>
      </w:r>
      <w:r w:rsidRPr="000B11DE">
        <w:rPr>
          <w:i/>
          <w:iCs/>
          <w:noProof/>
          <w:szCs w:val="24"/>
        </w:rPr>
        <w:t>3</w:t>
      </w:r>
      <w:r w:rsidRPr="000B11DE">
        <w:rPr>
          <w:noProof/>
          <w:szCs w:val="24"/>
        </w:rPr>
        <w:t>(3), 169–183.</w:t>
      </w:r>
    </w:p>
    <w:p w14:paraId="66766B78"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Van der Have, R. P., &amp; Rubalcaba, L. (2016). Social innovation research: An emerging area of innovation studies? </w:t>
      </w:r>
      <w:r w:rsidRPr="000B11DE">
        <w:rPr>
          <w:i/>
          <w:iCs/>
          <w:noProof/>
          <w:szCs w:val="24"/>
        </w:rPr>
        <w:t>Research Policy</w:t>
      </w:r>
      <w:r w:rsidRPr="000B11DE">
        <w:rPr>
          <w:noProof/>
          <w:szCs w:val="24"/>
        </w:rPr>
        <w:t xml:space="preserve">, </w:t>
      </w:r>
      <w:r w:rsidRPr="000B11DE">
        <w:rPr>
          <w:i/>
          <w:iCs/>
          <w:noProof/>
          <w:szCs w:val="24"/>
        </w:rPr>
        <w:t>45</w:t>
      </w:r>
      <w:r w:rsidRPr="000B11DE">
        <w:rPr>
          <w:noProof/>
          <w:szCs w:val="24"/>
        </w:rPr>
        <w:t>(9), 1923–1935.</w:t>
      </w:r>
    </w:p>
    <w:p w14:paraId="6805D998"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Westley, F., &amp; Antadze, N. (2010). Making a difference: Strategies for scaling social innovation for greater impact. </w:t>
      </w:r>
      <w:r w:rsidRPr="000B11DE">
        <w:rPr>
          <w:i/>
          <w:iCs/>
          <w:noProof/>
          <w:szCs w:val="24"/>
        </w:rPr>
        <w:t>The Innovation Journal: The Public Sector Innovation Journal</w:t>
      </w:r>
      <w:r w:rsidRPr="000B11DE">
        <w:rPr>
          <w:noProof/>
          <w:szCs w:val="24"/>
        </w:rPr>
        <w:t xml:space="preserve">, </w:t>
      </w:r>
      <w:r w:rsidRPr="000B11DE">
        <w:rPr>
          <w:i/>
          <w:iCs/>
          <w:noProof/>
          <w:szCs w:val="24"/>
        </w:rPr>
        <w:t>15</w:t>
      </w:r>
      <w:r w:rsidRPr="000B11DE">
        <w:rPr>
          <w:noProof/>
          <w:szCs w:val="24"/>
        </w:rPr>
        <w:t>(2), 1–19.</w:t>
      </w:r>
    </w:p>
    <w:p w14:paraId="437997DA"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Westley, F., Antadze, N., Riddell, D. J., Robinson, K., &amp; Geobey, S. (2014). Five Configurations for Scaling Up Social Innovation: Case Examples of Nonprofit Organizations From Canada. </w:t>
      </w:r>
      <w:r w:rsidRPr="000B11DE">
        <w:rPr>
          <w:i/>
          <w:iCs/>
          <w:noProof/>
          <w:szCs w:val="24"/>
        </w:rPr>
        <w:t>Journal of Applied Behavioral Science</w:t>
      </w:r>
      <w:r w:rsidRPr="000B11DE">
        <w:rPr>
          <w:noProof/>
          <w:szCs w:val="24"/>
        </w:rPr>
        <w:t xml:space="preserve">, </w:t>
      </w:r>
      <w:r w:rsidRPr="000B11DE">
        <w:rPr>
          <w:i/>
          <w:iCs/>
          <w:noProof/>
          <w:szCs w:val="24"/>
        </w:rPr>
        <w:t>50</w:t>
      </w:r>
      <w:r w:rsidRPr="000B11DE">
        <w:rPr>
          <w:noProof/>
          <w:szCs w:val="24"/>
        </w:rPr>
        <w:t>(3), 234–260.</w:t>
      </w:r>
    </w:p>
    <w:p w14:paraId="2AC354CC" w14:textId="77777777" w:rsidR="000B11DE" w:rsidRPr="000B11DE" w:rsidRDefault="000B11DE" w:rsidP="000B11DE">
      <w:pPr>
        <w:widowControl w:val="0"/>
        <w:autoSpaceDE w:val="0"/>
        <w:autoSpaceDN w:val="0"/>
        <w:adjustRightInd w:val="0"/>
        <w:spacing w:after="120" w:line="480" w:lineRule="auto"/>
        <w:ind w:left="480" w:hanging="480"/>
        <w:rPr>
          <w:noProof/>
          <w:szCs w:val="24"/>
        </w:rPr>
      </w:pPr>
      <w:r w:rsidRPr="000B11DE">
        <w:rPr>
          <w:noProof/>
          <w:szCs w:val="24"/>
        </w:rPr>
        <w:t xml:space="preserve">Zeschky, M., Widenmayer, B., &amp; Gassmann, O. (2011). Frugal innovation in emerging markets. </w:t>
      </w:r>
      <w:r w:rsidRPr="000B11DE">
        <w:rPr>
          <w:i/>
          <w:iCs/>
          <w:noProof/>
          <w:szCs w:val="24"/>
        </w:rPr>
        <w:t>Research-Technology</w:t>
      </w:r>
      <w:r w:rsidRPr="000B11DE">
        <w:rPr>
          <w:noProof/>
          <w:szCs w:val="24"/>
        </w:rPr>
        <w:t xml:space="preserve">, </w:t>
      </w:r>
      <w:r w:rsidRPr="000B11DE">
        <w:rPr>
          <w:i/>
          <w:iCs/>
          <w:noProof/>
          <w:szCs w:val="24"/>
        </w:rPr>
        <w:t>54</w:t>
      </w:r>
      <w:r w:rsidRPr="000B11DE">
        <w:rPr>
          <w:noProof/>
          <w:szCs w:val="24"/>
        </w:rPr>
        <w:t>(4), 38–45.</w:t>
      </w:r>
    </w:p>
    <w:p w14:paraId="2298DE58" w14:textId="77777777" w:rsidR="000B11DE" w:rsidRPr="000B11DE" w:rsidRDefault="000B11DE" w:rsidP="000B11DE">
      <w:pPr>
        <w:widowControl w:val="0"/>
        <w:autoSpaceDE w:val="0"/>
        <w:autoSpaceDN w:val="0"/>
        <w:adjustRightInd w:val="0"/>
        <w:spacing w:after="120" w:line="480" w:lineRule="auto"/>
        <w:ind w:left="480" w:hanging="480"/>
        <w:rPr>
          <w:noProof/>
        </w:rPr>
      </w:pPr>
      <w:r w:rsidRPr="000B11DE">
        <w:rPr>
          <w:noProof/>
          <w:szCs w:val="24"/>
        </w:rPr>
        <w:t xml:space="preserve">Ziegler, R. (2010). Innovations in Doing and Being: Capability Innovations at the Intersection of Schumpeterian Political Economy and Human Development. </w:t>
      </w:r>
      <w:r w:rsidRPr="000B11DE">
        <w:rPr>
          <w:i/>
          <w:iCs/>
          <w:noProof/>
          <w:szCs w:val="24"/>
        </w:rPr>
        <w:t>Journal of Social Entrepreneurship</w:t>
      </w:r>
      <w:r w:rsidRPr="000B11DE">
        <w:rPr>
          <w:noProof/>
          <w:szCs w:val="24"/>
        </w:rPr>
        <w:t xml:space="preserve">, </w:t>
      </w:r>
      <w:r w:rsidRPr="000B11DE">
        <w:rPr>
          <w:i/>
          <w:iCs/>
          <w:noProof/>
          <w:szCs w:val="24"/>
        </w:rPr>
        <w:t>1</w:t>
      </w:r>
      <w:r w:rsidRPr="000B11DE">
        <w:rPr>
          <w:noProof/>
          <w:szCs w:val="24"/>
        </w:rPr>
        <w:t>(2), 255–272.</w:t>
      </w:r>
    </w:p>
    <w:p w14:paraId="01E0E068" w14:textId="4E14968F" w:rsidR="00FD3ACD" w:rsidRPr="00FD3ACD" w:rsidRDefault="009E781A" w:rsidP="007D1298">
      <w:pPr>
        <w:spacing w:after="120" w:line="480" w:lineRule="auto"/>
        <w:ind w:firstLine="0"/>
        <w:contextualSpacing w:val="0"/>
        <w:rPr>
          <w:szCs w:val="24"/>
        </w:rPr>
      </w:pPr>
      <w:r>
        <w:rPr>
          <w:szCs w:val="24"/>
        </w:rPr>
        <w:fldChar w:fldCharType="end"/>
      </w:r>
    </w:p>
    <w:sectPr w:rsidR="00FD3ACD" w:rsidRPr="00FD3ACD" w:rsidSect="00721029">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9072" w14:textId="77777777" w:rsidR="00101181" w:rsidRDefault="00101181" w:rsidP="000A2D9A">
      <w:pPr>
        <w:spacing w:line="240" w:lineRule="auto"/>
      </w:pPr>
      <w:r>
        <w:separator/>
      </w:r>
    </w:p>
  </w:endnote>
  <w:endnote w:type="continuationSeparator" w:id="0">
    <w:p w14:paraId="2C629BDC" w14:textId="77777777" w:rsidR="00101181" w:rsidRDefault="00101181" w:rsidP="000A2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A7FC" w14:textId="77777777" w:rsidR="00101181" w:rsidRDefault="00101181" w:rsidP="000A2D9A">
      <w:pPr>
        <w:spacing w:line="240" w:lineRule="auto"/>
      </w:pPr>
      <w:r>
        <w:separator/>
      </w:r>
    </w:p>
  </w:footnote>
  <w:footnote w:type="continuationSeparator" w:id="0">
    <w:p w14:paraId="6AFC9690" w14:textId="77777777" w:rsidR="00101181" w:rsidRDefault="00101181" w:rsidP="000A2D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0NTYwNLMwNDa2NDZR0lEKTi0uzszPAykwqQUAn5xaiywAAAA="/>
  </w:docVars>
  <w:rsids>
    <w:rsidRoot w:val="00FD3ACD"/>
    <w:rsid w:val="00005E79"/>
    <w:rsid w:val="00041D17"/>
    <w:rsid w:val="00043166"/>
    <w:rsid w:val="00055ADB"/>
    <w:rsid w:val="000819A2"/>
    <w:rsid w:val="0009584B"/>
    <w:rsid w:val="000A280E"/>
    <w:rsid w:val="000A2D9A"/>
    <w:rsid w:val="000A59C4"/>
    <w:rsid w:val="000B11DE"/>
    <w:rsid w:val="000C54B9"/>
    <w:rsid w:val="000D1311"/>
    <w:rsid w:val="000E0FFF"/>
    <w:rsid w:val="000E6AFD"/>
    <w:rsid w:val="00101181"/>
    <w:rsid w:val="00105BFB"/>
    <w:rsid w:val="00105EB1"/>
    <w:rsid w:val="001163A9"/>
    <w:rsid w:val="001255EB"/>
    <w:rsid w:val="001431CA"/>
    <w:rsid w:val="00154F97"/>
    <w:rsid w:val="00167ED2"/>
    <w:rsid w:val="0018313C"/>
    <w:rsid w:val="00186B00"/>
    <w:rsid w:val="00187BC2"/>
    <w:rsid w:val="001922E2"/>
    <w:rsid w:val="00193D84"/>
    <w:rsid w:val="00196A5B"/>
    <w:rsid w:val="001A0461"/>
    <w:rsid w:val="001A1B19"/>
    <w:rsid w:val="001C0DBC"/>
    <w:rsid w:val="001C39CA"/>
    <w:rsid w:val="001D461A"/>
    <w:rsid w:val="001E187B"/>
    <w:rsid w:val="001E2B48"/>
    <w:rsid w:val="001F27AF"/>
    <w:rsid w:val="001F2DB4"/>
    <w:rsid w:val="00204645"/>
    <w:rsid w:val="00221DD7"/>
    <w:rsid w:val="00224062"/>
    <w:rsid w:val="00241988"/>
    <w:rsid w:val="00250474"/>
    <w:rsid w:val="00254D73"/>
    <w:rsid w:val="002715DC"/>
    <w:rsid w:val="002A1905"/>
    <w:rsid w:val="002A2562"/>
    <w:rsid w:val="002A27C7"/>
    <w:rsid w:val="002A7C06"/>
    <w:rsid w:val="002B0DD3"/>
    <w:rsid w:val="002C1704"/>
    <w:rsid w:val="002C5AE9"/>
    <w:rsid w:val="002F768E"/>
    <w:rsid w:val="00302D09"/>
    <w:rsid w:val="003074EA"/>
    <w:rsid w:val="00321A9C"/>
    <w:rsid w:val="003237E5"/>
    <w:rsid w:val="003303DC"/>
    <w:rsid w:val="00343B27"/>
    <w:rsid w:val="0034419D"/>
    <w:rsid w:val="00357675"/>
    <w:rsid w:val="0036076E"/>
    <w:rsid w:val="00381C4C"/>
    <w:rsid w:val="00390084"/>
    <w:rsid w:val="00391893"/>
    <w:rsid w:val="003956E7"/>
    <w:rsid w:val="003A2BDA"/>
    <w:rsid w:val="003C1EB2"/>
    <w:rsid w:val="003C39A6"/>
    <w:rsid w:val="003E07B3"/>
    <w:rsid w:val="003F58D2"/>
    <w:rsid w:val="00402EDE"/>
    <w:rsid w:val="004112DA"/>
    <w:rsid w:val="00414164"/>
    <w:rsid w:val="00415980"/>
    <w:rsid w:val="00416BCA"/>
    <w:rsid w:val="0042118D"/>
    <w:rsid w:val="00435F23"/>
    <w:rsid w:val="00443386"/>
    <w:rsid w:val="00445684"/>
    <w:rsid w:val="00483264"/>
    <w:rsid w:val="00494DB2"/>
    <w:rsid w:val="004A1C35"/>
    <w:rsid w:val="004B3A48"/>
    <w:rsid w:val="004D55F5"/>
    <w:rsid w:val="004F7372"/>
    <w:rsid w:val="00514001"/>
    <w:rsid w:val="00520D81"/>
    <w:rsid w:val="00523BAF"/>
    <w:rsid w:val="00553B91"/>
    <w:rsid w:val="0059749E"/>
    <w:rsid w:val="005A6833"/>
    <w:rsid w:val="005B42B2"/>
    <w:rsid w:val="005B59AA"/>
    <w:rsid w:val="005C1F39"/>
    <w:rsid w:val="005C21A5"/>
    <w:rsid w:val="005F17A4"/>
    <w:rsid w:val="00606B0D"/>
    <w:rsid w:val="006176E0"/>
    <w:rsid w:val="0062208D"/>
    <w:rsid w:val="00647DA5"/>
    <w:rsid w:val="006507FB"/>
    <w:rsid w:val="0067201D"/>
    <w:rsid w:val="006779DC"/>
    <w:rsid w:val="006813D2"/>
    <w:rsid w:val="006A2812"/>
    <w:rsid w:val="006A7A2D"/>
    <w:rsid w:val="006B0A75"/>
    <w:rsid w:val="006C6FAA"/>
    <w:rsid w:val="006D0CBC"/>
    <w:rsid w:val="006D5681"/>
    <w:rsid w:val="007010C5"/>
    <w:rsid w:val="0070371B"/>
    <w:rsid w:val="00705D2A"/>
    <w:rsid w:val="00715953"/>
    <w:rsid w:val="00721029"/>
    <w:rsid w:val="007261B1"/>
    <w:rsid w:val="007307F6"/>
    <w:rsid w:val="00736BDA"/>
    <w:rsid w:val="00743029"/>
    <w:rsid w:val="0074333C"/>
    <w:rsid w:val="007454A5"/>
    <w:rsid w:val="00750676"/>
    <w:rsid w:val="0076670B"/>
    <w:rsid w:val="0077071D"/>
    <w:rsid w:val="00774848"/>
    <w:rsid w:val="007823C1"/>
    <w:rsid w:val="0078659D"/>
    <w:rsid w:val="0078777C"/>
    <w:rsid w:val="007900DE"/>
    <w:rsid w:val="00794A42"/>
    <w:rsid w:val="00795F76"/>
    <w:rsid w:val="007C379F"/>
    <w:rsid w:val="007D1298"/>
    <w:rsid w:val="007E08C6"/>
    <w:rsid w:val="007E3D7C"/>
    <w:rsid w:val="00815633"/>
    <w:rsid w:val="0082448A"/>
    <w:rsid w:val="00826BB1"/>
    <w:rsid w:val="00830DAB"/>
    <w:rsid w:val="0083134C"/>
    <w:rsid w:val="00833A40"/>
    <w:rsid w:val="008455F6"/>
    <w:rsid w:val="00855A68"/>
    <w:rsid w:val="00864705"/>
    <w:rsid w:val="00892757"/>
    <w:rsid w:val="008A4D91"/>
    <w:rsid w:val="008B01F6"/>
    <w:rsid w:val="008B7F7C"/>
    <w:rsid w:val="008C7229"/>
    <w:rsid w:val="008D3CE1"/>
    <w:rsid w:val="008F46EA"/>
    <w:rsid w:val="008F7495"/>
    <w:rsid w:val="009100B2"/>
    <w:rsid w:val="00911335"/>
    <w:rsid w:val="00917C4B"/>
    <w:rsid w:val="00935834"/>
    <w:rsid w:val="00942978"/>
    <w:rsid w:val="00963467"/>
    <w:rsid w:val="0098159A"/>
    <w:rsid w:val="00983A1F"/>
    <w:rsid w:val="0099648E"/>
    <w:rsid w:val="009A5DE6"/>
    <w:rsid w:val="009C4B0F"/>
    <w:rsid w:val="009D01E9"/>
    <w:rsid w:val="009D14FC"/>
    <w:rsid w:val="009E2A5D"/>
    <w:rsid w:val="009E781A"/>
    <w:rsid w:val="009F13ED"/>
    <w:rsid w:val="009F25EB"/>
    <w:rsid w:val="009F348F"/>
    <w:rsid w:val="00A37194"/>
    <w:rsid w:val="00A42E62"/>
    <w:rsid w:val="00A53013"/>
    <w:rsid w:val="00A63B13"/>
    <w:rsid w:val="00A6401B"/>
    <w:rsid w:val="00A65BD5"/>
    <w:rsid w:val="00A66E82"/>
    <w:rsid w:val="00A71395"/>
    <w:rsid w:val="00A73E42"/>
    <w:rsid w:val="00A75B96"/>
    <w:rsid w:val="00AA7DB7"/>
    <w:rsid w:val="00AC30E7"/>
    <w:rsid w:val="00AC5A6C"/>
    <w:rsid w:val="00AD1302"/>
    <w:rsid w:val="00AE011F"/>
    <w:rsid w:val="00AE26AE"/>
    <w:rsid w:val="00AF491E"/>
    <w:rsid w:val="00B06A77"/>
    <w:rsid w:val="00B32961"/>
    <w:rsid w:val="00B35B0B"/>
    <w:rsid w:val="00B417EC"/>
    <w:rsid w:val="00B544C2"/>
    <w:rsid w:val="00B72AF3"/>
    <w:rsid w:val="00B744D1"/>
    <w:rsid w:val="00B82324"/>
    <w:rsid w:val="00B96D20"/>
    <w:rsid w:val="00BA2700"/>
    <w:rsid w:val="00BB5DCE"/>
    <w:rsid w:val="00BB7B0C"/>
    <w:rsid w:val="00BC5537"/>
    <w:rsid w:val="00C27D42"/>
    <w:rsid w:val="00C34B71"/>
    <w:rsid w:val="00C400C7"/>
    <w:rsid w:val="00C46442"/>
    <w:rsid w:val="00C6798B"/>
    <w:rsid w:val="00C73FE9"/>
    <w:rsid w:val="00C7582B"/>
    <w:rsid w:val="00C84BC6"/>
    <w:rsid w:val="00CA74F3"/>
    <w:rsid w:val="00CA7AE3"/>
    <w:rsid w:val="00CC326B"/>
    <w:rsid w:val="00CC46AE"/>
    <w:rsid w:val="00CC5B9C"/>
    <w:rsid w:val="00CD4DDF"/>
    <w:rsid w:val="00CE7568"/>
    <w:rsid w:val="00D0616D"/>
    <w:rsid w:val="00D241A7"/>
    <w:rsid w:val="00D26C05"/>
    <w:rsid w:val="00D3748E"/>
    <w:rsid w:val="00D517D9"/>
    <w:rsid w:val="00D56ED5"/>
    <w:rsid w:val="00D75FB6"/>
    <w:rsid w:val="00D95E85"/>
    <w:rsid w:val="00D97671"/>
    <w:rsid w:val="00DA2CAA"/>
    <w:rsid w:val="00DC512C"/>
    <w:rsid w:val="00DC7250"/>
    <w:rsid w:val="00DD40EF"/>
    <w:rsid w:val="00DE15A1"/>
    <w:rsid w:val="00E014EE"/>
    <w:rsid w:val="00E055BA"/>
    <w:rsid w:val="00E16B7F"/>
    <w:rsid w:val="00E40E4E"/>
    <w:rsid w:val="00E411AD"/>
    <w:rsid w:val="00E667CE"/>
    <w:rsid w:val="00E75CEA"/>
    <w:rsid w:val="00E86AD3"/>
    <w:rsid w:val="00E9265B"/>
    <w:rsid w:val="00EB2299"/>
    <w:rsid w:val="00EB47EB"/>
    <w:rsid w:val="00EC2115"/>
    <w:rsid w:val="00EC4A17"/>
    <w:rsid w:val="00ED5ACC"/>
    <w:rsid w:val="00EF4AB4"/>
    <w:rsid w:val="00F052C4"/>
    <w:rsid w:val="00F22E95"/>
    <w:rsid w:val="00F27B8F"/>
    <w:rsid w:val="00F46FD7"/>
    <w:rsid w:val="00F556DA"/>
    <w:rsid w:val="00F61E3D"/>
    <w:rsid w:val="00F70CFE"/>
    <w:rsid w:val="00F95FB2"/>
    <w:rsid w:val="00FA2D83"/>
    <w:rsid w:val="00FB792B"/>
    <w:rsid w:val="00FD3ACD"/>
    <w:rsid w:val="00FF658E"/>
  </w:rsids>
  <m:mathPr>
    <m:mathFont m:val="Cambria Math"/>
    <m:brkBin m:val="before"/>
    <m:brkBinSub m:val="--"/>
    <m:smallFrac m:val="0"/>
    <m:dispDef/>
    <m:lMargin m:val="0"/>
    <m:rMargin m:val="0"/>
    <m:defJc m:val="centerGroup"/>
    <m:wrapIndent m:val="1440"/>
    <m:intLim m:val="subSup"/>
    <m:naryLim m:val="undOvr"/>
  </m:mathPr>
  <w:themeFontLang w:val="pt-BR" w:eastAsia="pt-B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48"/>
    <w:pPr>
      <w:spacing w:after="0"/>
      <w:ind w:firstLine="709"/>
      <w:contextualSpacing/>
      <w:jc w:val="both"/>
    </w:pPr>
    <w:rPr>
      <w:rFonts w:asci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aPaula">
    <w:name w:val="Ana Paula"/>
    <w:basedOn w:val="Normal"/>
    <w:link w:val="AnaPaulaChar"/>
    <w:autoRedefine/>
    <w:qFormat/>
    <w:rsid w:val="00105EB1"/>
    <w:pPr>
      <w:autoSpaceDE w:val="0"/>
      <w:autoSpaceDN w:val="0"/>
      <w:adjustRightInd w:val="0"/>
      <w:spacing w:before="240" w:line="276" w:lineRule="auto"/>
      <w:textAlignment w:val="center"/>
    </w:pPr>
    <w:rPr>
      <w:rFonts w:cs="Adobe Caslon Pro"/>
      <w:color w:val="000000"/>
      <w:szCs w:val="24"/>
      <w:u w:color="000000"/>
      <w:lang w:val="en-US"/>
    </w:rPr>
  </w:style>
  <w:style w:type="character" w:customStyle="1" w:styleId="AnaPaulaChar">
    <w:name w:val="Ana Paula Char"/>
    <w:basedOn w:val="Fontepargpadro"/>
    <w:link w:val="AnaPaula"/>
    <w:rsid w:val="00105EB1"/>
    <w:rPr>
      <w:rFonts w:ascii="Times New Roman" w:cs="Adobe Caslon Pro"/>
      <w:color w:val="000000"/>
      <w:sz w:val="24"/>
      <w:szCs w:val="24"/>
      <w:u w:color="000000"/>
      <w:lang w:val="en-US"/>
    </w:rPr>
  </w:style>
  <w:style w:type="paragraph" w:styleId="Legenda">
    <w:name w:val="caption"/>
    <w:basedOn w:val="Normal"/>
    <w:next w:val="Normal"/>
    <w:uiPriority w:val="35"/>
    <w:unhideWhenUsed/>
    <w:qFormat/>
    <w:rsid w:val="00B32961"/>
    <w:pPr>
      <w:spacing w:after="200" w:line="240" w:lineRule="auto"/>
      <w:ind w:firstLine="851"/>
      <w:jc w:val="center"/>
    </w:pPr>
    <w:rPr>
      <w:rFonts w:eastAsiaTheme="minorHAnsi"/>
      <w:iCs/>
      <w:caps/>
      <w:kern w:val="24"/>
      <w:szCs w:val="18"/>
      <w:lang w:eastAsia="en-US"/>
    </w:rPr>
  </w:style>
  <w:style w:type="paragraph" w:styleId="Textodebalo">
    <w:name w:val="Balloon Text"/>
    <w:basedOn w:val="Normal"/>
    <w:link w:val="TextodebaloChar"/>
    <w:uiPriority w:val="99"/>
    <w:semiHidden/>
    <w:unhideWhenUsed/>
    <w:rsid w:val="00EB229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299"/>
    <w:rPr>
      <w:rFonts w:ascii="Tahoma" w:hAnsi="Tahoma" w:cs="Tahoma"/>
      <w:sz w:val="16"/>
      <w:szCs w:val="16"/>
    </w:rPr>
  </w:style>
  <w:style w:type="paragraph" w:styleId="NormalWeb">
    <w:name w:val="Normal (Web)"/>
    <w:basedOn w:val="Normal"/>
    <w:uiPriority w:val="99"/>
    <w:semiHidden/>
    <w:unhideWhenUsed/>
    <w:rsid w:val="00043166"/>
    <w:pPr>
      <w:spacing w:before="100" w:beforeAutospacing="1" w:after="100" w:afterAutospacing="1" w:line="240" w:lineRule="auto"/>
      <w:ind w:firstLine="0"/>
      <w:contextualSpacing w:val="0"/>
      <w:jc w:val="left"/>
    </w:pPr>
    <w:rPr>
      <w:rFonts w:eastAsiaTheme="minorEastAsia"/>
      <w:szCs w:val="24"/>
    </w:rPr>
  </w:style>
  <w:style w:type="paragraph" w:styleId="Cabealho">
    <w:name w:val="header"/>
    <w:basedOn w:val="Normal"/>
    <w:link w:val="CabealhoChar"/>
    <w:uiPriority w:val="99"/>
    <w:unhideWhenUsed/>
    <w:rsid w:val="000A2D9A"/>
    <w:pPr>
      <w:tabs>
        <w:tab w:val="center" w:pos="4252"/>
        <w:tab w:val="right" w:pos="8504"/>
      </w:tabs>
      <w:spacing w:line="240" w:lineRule="auto"/>
    </w:pPr>
  </w:style>
  <w:style w:type="character" w:customStyle="1" w:styleId="CabealhoChar">
    <w:name w:val="Cabeçalho Char"/>
    <w:basedOn w:val="Fontepargpadro"/>
    <w:link w:val="Cabealho"/>
    <w:uiPriority w:val="99"/>
    <w:rsid w:val="000A2D9A"/>
    <w:rPr>
      <w:rFonts w:ascii="Times New Roman"/>
      <w:sz w:val="24"/>
    </w:rPr>
  </w:style>
  <w:style w:type="paragraph" w:styleId="Rodap">
    <w:name w:val="footer"/>
    <w:basedOn w:val="Normal"/>
    <w:link w:val="RodapChar"/>
    <w:uiPriority w:val="99"/>
    <w:unhideWhenUsed/>
    <w:rsid w:val="000A2D9A"/>
    <w:pPr>
      <w:tabs>
        <w:tab w:val="center" w:pos="4252"/>
        <w:tab w:val="right" w:pos="8504"/>
      </w:tabs>
      <w:spacing w:line="240" w:lineRule="auto"/>
    </w:pPr>
  </w:style>
  <w:style w:type="character" w:customStyle="1" w:styleId="RodapChar">
    <w:name w:val="Rodapé Char"/>
    <w:basedOn w:val="Fontepargpadro"/>
    <w:link w:val="Rodap"/>
    <w:uiPriority w:val="99"/>
    <w:rsid w:val="000A2D9A"/>
    <w:rPr>
      <w:rFonts w:asci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48341">
      <w:bodyDiv w:val="1"/>
      <w:marLeft w:val="0"/>
      <w:marRight w:val="0"/>
      <w:marTop w:val="0"/>
      <w:marBottom w:val="0"/>
      <w:divBdr>
        <w:top w:val="none" w:sz="0" w:space="0" w:color="auto"/>
        <w:left w:val="none" w:sz="0" w:space="0" w:color="auto"/>
        <w:bottom w:val="none" w:sz="0" w:space="0" w:color="auto"/>
        <w:right w:val="none" w:sz="0" w:space="0" w:color="auto"/>
      </w:divBdr>
      <w:divsChild>
        <w:div w:id="1799448417">
          <w:marLeft w:val="0"/>
          <w:marRight w:val="0"/>
          <w:marTop w:val="0"/>
          <w:marBottom w:val="0"/>
          <w:divBdr>
            <w:top w:val="none" w:sz="0" w:space="0" w:color="auto"/>
            <w:left w:val="none" w:sz="0" w:space="0" w:color="auto"/>
            <w:bottom w:val="none" w:sz="0" w:space="0" w:color="auto"/>
            <w:right w:val="none" w:sz="0" w:space="0" w:color="auto"/>
          </w:divBdr>
        </w:div>
        <w:div w:id="566263646">
          <w:marLeft w:val="0"/>
          <w:marRight w:val="0"/>
          <w:marTop w:val="0"/>
          <w:marBottom w:val="0"/>
          <w:divBdr>
            <w:top w:val="none" w:sz="0" w:space="0" w:color="auto"/>
            <w:left w:val="none" w:sz="0" w:space="0" w:color="auto"/>
            <w:bottom w:val="none" w:sz="0" w:space="0" w:color="auto"/>
            <w:right w:val="none" w:sz="0" w:space="0" w:color="auto"/>
          </w:divBdr>
        </w:div>
        <w:div w:id="1444029829">
          <w:marLeft w:val="0"/>
          <w:marRight w:val="0"/>
          <w:marTop w:val="0"/>
          <w:marBottom w:val="0"/>
          <w:divBdr>
            <w:top w:val="none" w:sz="0" w:space="0" w:color="auto"/>
            <w:left w:val="none" w:sz="0" w:space="0" w:color="auto"/>
            <w:bottom w:val="none" w:sz="0" w:space="0" w:color="auto"/>
            <w:right w:val="none" w:sz="0" w:space="0" w:color="auto"/>
          </w:divBdr>
        </w:div>
        <w:div w:id="1695619089">
          <w:marLeft w:val="0"/>
          <w:marRight w:val="0"/>
          <w:marTop w:val="0"/>
          <w:marBottom w:val="0"/>
          <w:divBdr>
            <w:top w:val="none" w:sz="0" w:space="0" w:color="auto"/>
            <w:left w:val="none" w:sz="0" w:space="0" w:color="auto"/>
            <w:bottom w:val="none" w:sz="0" w:space="0" w:color="auto"/>
            <w:right w:val="none" w:sz="0" w:space="0" w:color="auto"/>
          </w:divBdr>
        </w:div>
        <w:div w:id="1255354959">
          <w:marLeft w:val="0"/>
          <w:marRight w:val="0"/>
          <w:marTop w:val="0"/>
          <w:marBottom w:val="0"/>
          <w:divBdr>
            <w:top w:val="none" w:sz="0" w:space="0" w:color="auto"/>
            <w:left w:val="none" w:sz="0" w:space="0" w:color="auto"/>
            <w:bottom w:val="none" w:sz="0" w:space="0" w:color="auto"/>
            <w:right w:val="none" w:sz="0" w:space="0" w:color="auto"/>
          </w:divBdr>
        </w:div>
        <w:div w:id="526259556">
          <w:marLeft w:val="0"/>
          <w:marRight w:val="0"/>
          <w:marTop w:val="0"/>
          <w:marBottom w:val="0"/>
          <w:divBdr>
            <w:top w:val="none" w:sz="0" w:space="0" w:color="auto"/>
            <w:left w:val="none" w:sz="0" w:space="0" w:color="auto"/>
            <w:bottom w:val="none" w:sz="0" w:space="0" w:color="auto"/>
            <w:right w:val="none" w:sz="0" w:space="0" w:color="auto"/>
          </w:divBdr>
        </w:div>
        <w:div w:id="445777884">
          <w:marLeft w:val="0"/>
          <w:marRight w:val="0"/>
          <w:marTop w:val="0"/>
          <w:marBottom w:val="0"/>
          <w:divBdr>
            <w:top w:val="none" w:sz="0" w:space="0" w:color="auto"/>
            <w:left w:val="none" w:sz="0" w:space="0" w:color="auto"/>
            <w:bottom w:val="none" w:sz="0" w:space="0" w:color="auto"/>
            <w:right w:val="none" w:sz="0" w:space="0" w:color="auto"/>
          </w:divBdr>
        </w:div>
        <w:div w:id="276765835">
          <w:marLeft w:val="0"/>
          <w:marRight w:val="0"/>
          <w:marTop w:val="0"/>
          <w:marBottom w:val="0"/>
          <w:divBdr>
            <w:top w:val="none" w:sz="0" w:space="0" w:color="auto"/>
            <w:left w:val="none" w:sz="0" w:space="0" w:color="auto"/>
            <w:bottom w:val="none" w:sz="0" w:space="0" w:color="auto"/>
            <w:right w:val="none" w:sz="0" w:space="0" w:color="auto"/>
          </w:divBdr>
        </w:div>
        <w:div w:id="18823105">
          <w:marLeft w:val="0"/>
          <w:marRight w:val="0"/>
          <w:marTop w:val="0"/>
          <w:marBottom w:val="0"/>
          <w:divBdr>
            <w:top w:val="none" w:sz="0" w:space="0" w:color="auto"/>
            <w:left w:val="none" w:sz="0" w:space="0" w:color="auto"/>
            <w:bottom w:val="none" w:sz="0" w:space="0" w:color="auto"/>
            <w:right w:val="none" w:sz="0" w:space="0" w:color="auto"/>
          </w:divBdr>
        </w:div>
        <w:div w:id="297953749">
          <w:marLeft w:val="0"/>
          <w:marRight w:val="0"/>
          <w:marTop w:val="0"/>
          <w:marBottom w:val="0"/>
          <w:divBdr>
            <w:top w:val="none" w:sz="0" w:space="0" w:color="auto"/>
            <w:left w:val="none" w:sz="0" w:space="0" w:color="auto"/>
            <w:bottom w:val="none" w:sz="0" w:space="0" w:color="auto"/>
            <w:right w:val="none" w:sz="0" w:space="0" w:color="auto"/>
          </w:divBdr>
        </w:div>
        <w:div w:id="838471316">
          <w:marLeft w:val="0"/>
          <w:marRight w:val="0"/>
          <w:marTop w:val="0"/>
          <w:marBottom w:val="0"/>
          <w:divBdr>
            <w:top w:val="none" w:sz="0" w:space="0" w:color="auto"/>
            <w:left w:val="none" w:sz="0" w:space="0" w:color="auto"/>
            <w:bottom w:val="none" w:sz="0" w:space="0" w:color="auto"/>
            <w:right w:val="none" w:sz="0" w:space="0" w:color="auto"/>
          </w:divBdr>
        </w:div>
        <w:div w:id="1074887669">
          <w:marLeft w:val="0"/>
          <w:marRight w:val="0"/>
          <w:marTop w:val="0"/>
          <w:marBottom w:val="0"/>
          <w:divBdr>
            <w:top w:val="none" w:sz="0" w:space="0" w:color="auto"/>
            <w:left w:val="none" w:sz="0" w:space="0" w:color="auto"/>
            <w:bottom w:val="none" w:sz="0" w:space="0" w:color="auto"/>
            <w:right w:val="none" w:sz="0" w:space="0" w:color="auto"/>
          </w:divBdr>
        </w:div>
      </w:divsChild>
    </w:div>
    <w:div w:id="791170505">
      <w:bodyDiv w:val="1"/>
      <w:marLeft w:val="0"/>
      <w:marRight w:val="0"/>
      <w:marTop w:val="0"/>
      <w:marBottom w:val="0"/>
      <w:divBdr>
        <w:top w:val="none" w:sz="0" w:space="0" w:color="auto"/>
        <w:left w:val="none" w:sz="0" w:space="0" w:color="auto"/>
        <w:bottom w:val="none" w:sz="0" w:space="0" w:color="auto"/>
        <w:right w:val="none" w:sz="0" w:space="0" w:color="auto"/>
      </w:divBdr>
    </w:div>
    <w:div w:id="812256421">
      <w:bodyDiv w:val="1"/>
      <w:marLeft w:val="0"/>
      <w:marRight w:val="0"/>
      <w:marTop w:val="0"/>
      <w:marBottom w:val="0"/>
      <w:divBdr>
        <w:top w:val="none" w:sz="0" w:space="0" w:color="auto"/>
        <w:left w:val="none" w:sz="0" w:space="0" w:color="auto"/>
        <w:bottom w:val="none" w:sz="0" w:space="0" w:color="auto"/>
        <w:right w:val="none" w:sz="0" w:space="0" w:color="auto"/>
      </w:divBdr>
    </w:div>
    <w:div w:id="826095709">
      <w:bodyDiv w:val="1"/>
      <w:marLeft w:val="0"/>
      <w:marRight w:val="0"/>
      <w:marTop w:val="0"/>
      <w:marBottom w:val="0"/>
      <w:divBdr>
        <w:top w:val="none" w:sz="0" w:space="0" w:color="auto"/>
        <w:left w:val="none" w:sz="0" w:space="0" w:color="auto"/>
        <w:bottom w:val="none" w:sz="0" w:space="0" w:color="auto"/>
        <w:right w:val="none" w:sz="0" w:space="0" w:color="auto"/>
      </w:divBdr>
    </w:div>
    <w:div w:id="889459562">
      <w:bodyDiv w:val="1"/>
      <w:marLeft w:val="0"/>
      <w:marRight w:val="0"/>
      <w:marTop w:val="0"/>
      <w:marBottom w:val="0"/>
      <w:divBdr>
        <w:top w:val="none" w:sz="0" w:space="0" w:color="auto"/>
        <w:left w:val="none" w:sz="0" w:space="0" w:color="auto"/>
        <w:bottom w:val="none" w:sz="0" w:space="0" w:color="auto"/>
        <w:right w:val="none" w:sz="0" w:space="0" w:color="auto"/>
      </w:divBdr>
    </w:div>
    <w:div w:id="1099787883">
      <w:bodyDiv w:val="1"/>
      <w:marLeft w:val="0"/>
      <w:marRight w:val="0"/>
      <w:marTop w:val="0"/>
      <w:marBottom w:val="0"/>
      <w:divBdr>
        <w:top w:val="none" w:sz="0" w:space="0" w:color="auto"/>
        <w:left w:val="none" w:sz="0" w:space="0" w:color="auto"/>
        <w:bottom w:val="none" w:sz="0" w:space="0" w:color="auto"/>
        <w:right w:val="none" w:sz="0" w:space="0" w:color="auto"/>
      </w:divBdr>
      <w:divsChild>
        <w:div w:id="1679846061">
          <w:marLeft w:val="0"/>
          <w:marRight w:val="0"/>
          <w:marTop w:val="0"/>
          <w:marBottom w:val="0"/>
          <w:divBdr>
            <w:top w:val="none" w:sz="0" w:space="0" w:color="auto"/>
            <w:left w:val="none" w:sz="0" w:space="0" w:color="auto"/>
            <w:bottom w:val="none" w:sz="0" w:space="0" w:color="auto"/>
            <w:right w:val="none" w:sz="0" w:space="0" w:color="auto"/>
          </w:divBdr>
        </w:div>
        <w:div w:id="313263594">
          <w:marLeft w:val="0"/>
          <w:marRight w:val="0"/>
          <w:marTop w:val="0"/>
          <w:marBottom w:val="0"/>
          <w:divBdr>
            <w:top w:val="none" w:sz="0" w:space="0" w:color="auto"/>
            <w:left w:val="none" w:sz="0" w:space="0" w:color="auto"/>
            <w:bottom w:val="none" w:sz="0" w:space="0" w:color="auto"/>
            <w:right w:val="none" w:sz="0" w:space="0" w:color="auto"/>
          </w:divBdr>
        </w:div>
        <w:div w:id="2075928396">
          <w:marLeft w:val="0"/>
          <w:marRight w:val="0"/>
          <w:marTop w:val="0"/>
          <w:marBottom w:val="0"/>
          <w:divBdr>
            <w:top w:val="none" w:sz="0" w:space="0" w:color="auto"/>
            <w:left w:val="none" w:sz="0" w:space="0" w:color="auto"/>
            <w:bottom w:val="none" w:sz="0" w:space="0" w:color="auto"/>
            <w:right w:val="none" w:sz="0" w:space="0" w:color="auto"/>
          </w:divBdr>
        </w:div>
        <w:div w:id="311561714">
          <w:marLeft w:val="0"/>
          <w:marRight w:val="0"/>
          <w:marTop w:val="0"/>
          <w:marBottom w:val="0"/>
          <w:divBdr>
            <w:top w:val="none" w:sz="0" w:space="0" w:color="auto"/>
            <w:left w:val="none" w:sz="0" w:space="0" w:color="auto"/>
            <w:bottom w:val="none" w:sz="0" w:space="0" w:color="auto"/>
            <w:right w:val="none" w:sz="0" w:space="0" w:color="auto"/>
          </w:divBdr>
        </w:div>
        <w:div w:id="1981763472">
          <w:marLeft w:val="0"/>
          <w:marRight w:val="0"/>
          <w:marTop w:val="0"/>
          <w:marBottom w:val="0"/>
          <w:divBdr>
            <w:top w:val="none" w:sz="0" w:space="0" w:color="auto"/>
            <w:left w:val="none" w:sz="0" w:space="0" w:color="auto"/>
            <w:bottom w:val="none" w:sz="0" w:space="0" w:color="auto"/>
            <w:right w:val="none" w:sz="0" w:space="0" w:color="auto"/>
          </w:divBdr>
        </w:div>
        <w:div w:id="1438208103">
          <w:marLeft w:val="0"/>
          <w:marRight w:val="0"/>
          <w:marTop w:val="0"/>
          <w:marBottom w:val="0"/>
          <w:divBdr>
            <w:top w:val="none" w:sz="0" w:space="0" w:color="auto"/>
            <w:left w:val="none" w:sz="0" w:space="0" w:color="auto"/>
            <w:bottom w:val="none" w:sz="0" w:space="0" w:color="auto"/>
            <w:right w:val="none" w:sz="0" w:space="0" w:color="auto"/>
          </w:divBdr>
        </w:div>
        <w:div w:id="259028261">
          <w:marLeft w:val="0"/>
          <w:marRight w:val="0"/>
          <w:marTop w:val="0"/>
          <w:marBottom w:val="0"/>
          <w:divBdr>
            <w:top w:val="none" w:sz="0" w:space="0" w:color="auto"/>
            <w:left w:val="none" w:sz="0" w:space="0" w:color="auto"/>
            <w:bottom w:val="none" w:sz="0" w:space="0" w:color="auto"/>
            <w:right w:val="none" w:sz="0" w:space="0" w:color="auto"/>
          </w:divBdr>
        </w:div>
        <w:div w:id="794905065">
          <w:marLeft w:val="0"/>
          <w:marRight w:val="0"/>
          <w:marTop w:val="0"/>
          <w:marBottom w:val="0"/>
          <w:divBdr>
            <w:top w:val="none" w:sz="0" w:space="0" w:color="auto"/>
            <w:left w:val="none" w:sz="0" w:space="0" w:color="auto"/>
            <w:bottom w:val="none" w:sz="0" w:space="0" w:color="auto"/>
            <w:right w:val="none" w:sz="0" w:space="0" w:color="auto"/>
          </w:divBdr>
        </w:div>
        <w:div w:id="495269546">
          <w:marLeft w:val="0"/>
          <w:marRight w:val="0"/>
          <w:marTop w:val="0"/>
          <w:marBottom w:val="0"/>
          <w:divBdr>
            <w:top w:val="none" w:sz="0" w:space="0" w:color="auto"/>
            <w:left w:val="none" w:sz="0" w:space="0" w:color="auto"/>
            <w:bottom w:val="none" w:sz="0" w:space="0" w:color="auto"/>
            <w:right w:val="none" w:sz="0" w:space="0" w:color="auto"/>
          </w:divBdr>
        </w:div>
        <w:div w:id="873889559">
          <w:marLeft w:val="0"/>
          <w:marRight w:val="0"/>
          <w:marTop w:val="0"/>
          <w:marBottom w:val="0"/>
          <w:divBdr>
            <w:top w:val="none" w:sz="0" w:space="0" w:color="auto"/>
            <w:left w:val="none" w:sz="0" w:space="0" w:color="auto"/>
            <w:bottom w:val="none" w:sz="0" w:space="0" w:color="auto"/>
            <w:right w:val="none" w:sz="0" w:space="0" w:color="auto"/>
          </w:divBdr>
        </w:div>
        <w:div w:id="970280871">
          <w:marLeft w:val="0"/>
          <w:marRight w:val="0"/>
          <w:marTop w:val="0"/>
          <w:marBottom w:val="0"/>
          <w:divBdr>
            <w:top w:val="none" w:sz="0" w:space="0" w:color="auto"/>
            <w:left w:val="none" w:sz="0" w:space="0" w:color="auto"/>
            <w:bottom w:val="none" w:sz="0" w:space="0" w:color="auto"/>
            <w:right w:val="none" w:sz="0" w:space="0" w:color="auto"/>
          </w:divBdr>
        </w:div>
        <w:div w:id="1422528475">
          <w:marLeft w:val="0"/>
          <w:marRight w:val="0"/>
          <w:marTop w:val="0"/>
          <w:marBottom w:val="0"/>
          <w:divBdr>
            <w:top w:val="none" w:sz="0" w:space="0" w:color="auto"/>
            <w:left w:val="none" w:sz="0" w:space="0" w:color="auto"/>
            <w:bottom w:val="none" w:sz="0" w:space="0" w:color="auto"/>
            <w:right w:val="none" w:sz="0" w:space="0" w:color="auto"/>
          </w:divBdr>
        </w:div>
      </w:divsChild>
    </w:div>
    <w:div w:id="1127969809">
      <w:bodyDiv w:val="1"/>
      <w:marLeft w:val="0"/>
      <w:marRight w:val="0"/>
      <w:marTop w:val="0"/>
      <w:marBottom w:val="0"/>
      <w:divBdr>
        <w:top w:val="none" w:sz="0" w:space="0" w:color="auto"/>
        <w:left w:val="none" w:sz="0" w:space="0" w:color="auto"/>
        <w:bottom w:val="none" w:sz="0" w:space="0" w:color="auto"/>
        <w:right w:val="none" w:sz="0" w:space="0" w:color="auto"/>
      </w:divBdr>
    </w:div>
    <w:div w:id="1147434104">
      <w:bodyDiv w:val="1"/>
      <w:marLeft w:val="0"/>
      <w:marRight w:val="0"/>
      <w:marTop w:val="0"/>
      <w:marBottom w:val="0"/>
      <w:divBdr>
        <w:top w:val="none" w:sz="0" w:space="0" w:color="auto"/>
        <w:left w:val="none" w:sz="0" w:space="0" w:color="auto"/>
        <w:bottom w:val="none" w:sz="0" w:space="0" w:color="auto"/>
        <w:right w:val="none" w:sz="0" w:space="0" w:color="auto"/>
      </w:divBdr>
    </w:div>
    <w:div w:id="1223831234">
      <w:bodyDiv w:val="1"/>
      <w:marLeft w:val="0"/>
      <w:marRight w:val="0"/>
      <w:marTop w:val="0"/>
      <w:marBottom w:val="0"/>
      <w:divBdr>
        <w:top w:val="none" w:sz="0" w:space="0" w:color="auto"/>
        <w:left w:val="none" w:sz="0" w:space="0" w:color="auto"/>
        <w:bottom w:val="none" w:sz="0" w:space="0" w:color="auto"/>
        <w:right w:val="none" w:sz="0" w:space="0" w:color="auto"/>
      </w:divBdr>
    </w:div>
    <w:div w:id="1245334625">
      <w:bodyDiv w:val="1"/>
      <w:marLeft w:val="0"/>
      <w:marRight w:val="0"/>
      <w:marTop w:val="0"/>
      <w:marBottom w:val="0"/>
      <w:divBdr>
        <w:top w:val="none" w:sz="0" w:space="0" w:color="auto"/>
        <w:left w:val="none" w:sz="0" w:space="0" w:color="auto"/>
        <w:bottom w:val="none" w:sz="0" w:space="0" w:color="auto"/>
        <w:right w:val="none" w:sz="0" w:space="0" w:color="auto"/>
      </w:divBdr>
    </w:div>
    <w:div w:id="1574511906">
      <w:bodyDiv w:val="1"/>
      <w:marLeft w:val="0"/>
      <w:marRight w:val="0"/>
      <w:marTop w:val="0"/>
      <w:marBottom w:val="0"/>
      <w:divBdr>
        <w:top w:val="none" w:sz="0" w:space="0" w:color="auto"/>
        <w:left w:val="none" w:sz="0" w:space="0" w:color="auto"/>
        <w:bottom w:val="none" w:sz="0" w:space="0" w:color="auto"/>
        <w:right w:val="none" w:sz="0" w:space="0" w:color="auto"/>
      </w:divBdr>
    </w:div>
    <w:div w:id="1595095321">
      <w:bodyDiv w:val="1"/>
      <w:marLeft w:val="0"/>
      <w:marRight w:val="0"/>
      <w:marTop w:val="0"/>
      <w:marBottom w:val="0"/>
      <w:divBdr>
        <w:top w:val="none" w:sz="0" w:space="0" w:color="auto"/>
        <w:left w:val="none" w:sz="0" w:space="0" w:color="auto"/>
        <w:bottom w:val="none" w:sz="0" w:space="0" w:color="auto"/>
        <w:right w:val="none" w:sz="0" w:space="0" w:color="auto"/>
      </w:divBdr>
    </w:div>
    <w:div w:id="1618368682">
      <w:bodyDiv w:val="1"/>
      <w:marLeft w:val="0"/>
      <w:marRight w:val="0"/>
      <w:marTop w:val="0"/>
      <w:marBottom w:val="0"/>
      <w:divBdr>
        <w:top w:val="none" w:sz="0" w:space="0" w:color="auto"/>
        <w:left w:val="none" w:sz="0" w:space="0" w:color="auto"/>
        <w:bottom w:val="none" w:sz="0" w:space="0" w:color="auto"/>
        <w:right w:val="none" w:sz="0" w:space="0" w:color="auto"/>
      </w:divBdr>
    </w:div>
    <w:div w:id="19445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ECFB9B-1E7E-4F9A-B1B1-7A416B275D11}" type="doc">
      <dgm:prSet loTypeId="urn:microsoft.com/office/officeart/2005/8/layout/arrow2" loCatId="process" qsTypeId="urn:microsoft.com/office/officeart/2005/8/quickstyle/simple1" qsCatId="simple" csTypeId="urn:microsoft.com/office/officeart/2005/8/colors/colorful5" csCatId="colorful" phldr="1"/>
      <dgm:spPr/>
      <dgm:t>
        <a:bodyPr/>
        <a:lstStyle/>
        <a:p>
          <a:endParaRPr lang="pt-BR"/>
        </a:p>
      </dgm:t>
    </dgm:pt>
    <dgm:pt modelId="{C6F00046-C4A5-41BD-BEFC-C8FE7E06C861}">
      <dgm:prSet phldrT="[Texto]" custT="1"/>
      <dgm:spPr/>
      <dgm:t>
        <a:bodyPr/>
        <a:lstStyle/>
        <a:p>
          <a:r>
            <a:rPr lang="pt-BR" sz="900" b="1"/>
            <a:t>Investigação</a:t>
          </a:r>
        </a:p>
      </dgm:t>
    </dgm:pt>
    <dgm:pt modelId="{F7436288-08DE-4924-9E5B-8DED6F0DD879}" type="parTrans" cxnId="{3DAF388D-6107-4C80-8E05-637DE5DF17F8}">
      <dgm:prSet/>
      <dgm:spPr/>
      <dgm:t>
        <a:bodyPr/>
        <a:lstStyle/>
        <a:p>
          <a:endParaRPr lang="pt-BR"/>
        </a:p>
      </dgm:t>
    </dgm:pt>
    <dgm:pt modelId="{C87ED781-E31A-4F70-B3F0-3DB8084998FF}" type="sibTrans" cxnId="{3DAF388D-6107-4C80-8E05-637DE5DF17F8}">
      <dgm:prSet/>
      <dgm:spPr/>
      <dgm:t>
        <a:bodyPr/>
        <a:lstStyle/>
        <a:p>
          <a:endParaRPr lang="pt-BR">
            <a:solidFill>
              <a:schemeClr val="bg2">
                <a:lumMod val="75000"/>
              </a:schemeClr>
            </a:solidFill>
          </a:endParaRPr>
        </a:p>
      </dgm:t>
    </dgm:pt>
    <dgm:pt modelId="{5460CF67-9C55-4E47-80D1-E40B1EF49472}">
      <dgm:prSet phldrT="[Texto]" custT="1"/>
      <dgm:spPr/>
      <dgm:t>
        <a:bodyPr/>
        <a:lstStyle/>
        <a:p>
          <a:r>
            <a:rPr lang="pt-BR" sz="900" b="1"/>
            <a:t>Análise e proposição de soluções</a:t>
          </a:r>
        </a:p>
      </dgm:t>
    </dgm:pt>
    <dgm:pt modelId="{B66540BB-80B2-45E3-A3E7-57E3BD623DEA}" type="parTrans" cxnId="{C32F93F8-CE7B-4B97-857E-0AA898E61AE3}">
      <dgm:prSet/>
      <dgm:spPr/>
      <dgm:t>
        <a:bodyPr/>
        <a:lstStyle/>
        <a:p>
          <a:endParaRPr lang="pt-BR"/>
        </a:p>
      </dgm:t>
    </dgm:pt>
    <dgm:pt modelId="{A29F13CC-3934-4649-AB86-0C95CC693433}" type="sibTrans" cxnId="{C32F93F8-CE7B-4B97-857E-0AA898E61AE3}">
      <dgm:prSet/>
      <dgm:spPr/>
      <dgm:t>
        <a:bodyPr/>
        <a:lstStyle/>
        <a:p>
          <a:endParaRPr lang="pt-BR">
            <a:solidFill>
              <a:schemeClr val="bg2">
                <a:lumMod val="75000"/>
              </a:schemeClr>
            </a:solidFill>
          </a:endParaRPr>
        </a:p>
      </dgm:t>
    </dgm:pt>
    <dgm:pt modelId="{684CC06B-07E5-4D41-8E6F-674D9BA552C2}">
      <dgm:prSet phldrT="[Texto]" custT="1"/>
      <dgm:spPr/>
      <dgm:t>
        <a:bodyPr/>
        <a:lstStyle/>
        <a:p>
          <a:r>
            <a:rPr lang="pt-BR" sz="900" b="1"/>
            <a:t>Formalização e projeto piloto</a:t>
          </a:r>
        </a:p>
      </dgm:t>
    </dgm:pt>
    <dgm:pt modelId="{1B28C119-AFD2-43EA-9422-4FD218FA2C8A}" type="parTrans" cxnId="{F6FD5114-92F6-4575-B98A-10E8688367A7}">
      <dgm:prSet/>
      <dgm:spPr/>
      <dgm:t>
        <a:bodyPr/>
        <a:lstStyle/>
        <a:p>
          <a:endParaRPr lang="pt-BR"/>
        </a:p>
      </dgm:t>
    </dgm:pt>
    <dgm:pt modelId="{9820C246-B3DC-45B2-A12F-055B04C74B5F}" type="sibTrans" cxnId="{F6FD5114-92F6-4575-B98A-10E8688367A7}">
      <dgm:prSet/>
      <dgm:spPr/>
      <dgm:t>
        <a:bodyPr/>
        <a:lstStyle/>
        <a:p>
          <a:endParaRPr lang="pt-BR">
            <a:solidFill>
              <a:schemeClr val="bg2">
                <a:lumMod val="75000"/>
              </a:schemeClr>
            </a:solidFill>
          </a:endParaRPr>
        </a:p>
      </dgm:t>
    </dgm:pt>
    <dgm:pt modelId="{06BFBA99-1436-4FD4-A926-C6052EE43577}">
      <dgm:prSet phldrT="[Texto]" custT="1"/>
      <dgm:spPr/>
      <dgm:t>
        <a:bodyPr/>
        <a:lstStyle/>
        <a:p>
          <a:r>
            <a:rPr lang="pt-BR" sz="900" b="1"/>
            <a:t>Manutenção</a:t>
          </a:r>
        </a:p>
      </dgm:t>
    </dgm:pt>
    <dgm:pt modelId="{9A19F390-D221-4643-BC5D-8058027E086B}" type="parTrans" cxnId="{3C269C71-CB8B-4501-9BB5-74F2383F313A}">
      <dgm:prSet/>
      <dgm:spPr/>
      <dgm:t>
        <a:bodyPr/>
        <a:lstStyle/>
        <a:p>
          <a:endParaRPr lang="pt-BR"/>
        </a:p>
      </dgm:t>
    </dgm:pt>
    <dgm:pt modelId="{367CFA6B-A79C-4D57-BBC1-A478FF11BA87}" type="sibTrans" cxnId="{3C269C71-CB8B-4501-9BB5-74F2383F313A}">
      <dgm:prSet/>
      <dgm:spPr/>
      <dgm:t>
        <a:bodyPr/>
        <a:lstStyle/>
        <a:p>
          <a:endParaRPr lang="pt-BR">
            <a:solidFill>
              <a:schemeClr val="bg2">
                <a:lumMod val="75000"/>
              </a:schemeClr>
            </a:solidFill>
          </a:endParaRPr>
        </a:p>
      </dgm:t>
    </dgm:pt>
    <dgm:pt modelId="{D8A976C0-40EB-4423-B077-65E3CC4F65D8}">
      <dgm:prSet phldrT="[Texto]" custT="1"/>
      <dgm:spPr/>
      <dgm:t>
        <a:bodyPr/>
        <a:lstStyle/>
        <a:p>
          <a:r>
            <a:rPr lang="pt-BR" sz="900" b="1"/>
            <a:t>Avaliação</a:t>
          </a:r>
        </a:p>
      </dgm:t>
    </dgm:pt>
    <dgm:pt modelId="{45D4CD08-CB20-4B18-ACE2-816008262618}" type="parTrans" cxnId="{C464FF24-2733-4DB2-BD07-EFFDA86C009E}">
      <dgm:prSet/>
      <dgm:spPr/>
      <dgm:t>
        <a:bodyPr/>
        <a:lstStyle/>
        <a:p>
          <a:endParaRPr lang="pt-BR"/>
        </a:p>
      </dgm:t>
    </dgm:pt>
    <dgm:pt modelId="{5CF4635D-A0BF-4257-A486-569BC293EA3C}" type="sibTrans" cxnId="{C464FF24-2733-4DB2-BD07-EFFDA86C009E}">
      <dgm:prSet/>
      <dgm:spPr/>
      <dgm:t>
        <a:bodyPr/>
        <a:lstStyle/>
        <a:p>
          <a:endParaRPr lang="pt-BR">
            <a:solidFill>
              <a:schemeClr val="bg2">
                <a:lumMod val="75000"/>
              </a:schemeClr>
            </a:solidFill>
          </a:endParaRPr>
        </a:p>
      </dgm:t>
    </dgm:pt>
    <dgm:pt modelId="{0B557F3E-A13F-437B-BC3C-EB88467CA16F}" type="pres">
      <dgm:prSet presAssocID="{97ECFB9B-1E7E-4F9A-B1B1-7A416B275D11}" presName="arrowDiagram" presStyleCnt="0">
        <dgm:presLayoutVars>
          <dgm:chMax val="5"/>
          <dgm:dir/>
          <dgm:resizeHandles val="exact"/>
        </dgm:presLayoutVars>
      </dgm:prSet>
      <dgm:spPr/>
    </dgm:pt>
    <dgm:pt modelId="{53B0949E-166B-4824-A2C4-57CA2C01B73B}" type="pres">
      <dgm:prSet presAssocID="{97ECFB9B-1E7E-4F9A-B1B1-7A416B275D11}" presName="arrow" presStyleLbl="bgShp" presStyleIdx="0" presStyleCnt="1"/>
      <dgm:spPr/>
    </dgm:pt>
    <dgm:pt modelId="{2150BAF1-A86E-4221-B73C-7E477B0011DC}" type="pres">
      <dgm:prSet presAssocID="{97ECFB9B-1E7E-4F9A-B1B1-7A416B275D11}" presName="arrowDiagram5" presStyleCnt="0"/>
      <dgm:spPr/>
    </dgm:pt>
    <dgm:pt modelId="{9D9520C0-2650-428C-9DD3-ECFEEC44E692}" type="pres">
      <dgm:prSet presAssocID="{C6F00046-C4A5-41BD-BEFC-C8FE7E06C861}" presName="bullet5a" presStyleLbl="node1" presStyleIdx="0" presStyleCnt="5" custLinFactNeighborX="70757" custLinFactNeighborY="-82074"/>
      <dgm:spPr/>
    </dgm:pt>
    <dgm:pt modelId="{06C7929C-4B1A-431A-A180-D1855831996C}" type="pres">
      <dgm:prSet presAssocID="{C6F00046-C4A5-41BD-BEFC-C8FE7E06C861}" presName="textBox5a" presStyleLbl="revTx" presStyleIdx="0" presStyleCnt="5" custScaleX="194565" custLinFactNeighborX="78322" custLinFactNeighborY="-13788">
        <dgm:presLayoutVars>
          <dgm:bulletEnabled val="1"/>
        </dgm:presLayoutVars>
      </dgm:prSet>
      <dgm:spPr/>
    </dgm:pt>
    <dgm:pt modelId="{E5895798-F531-4E40-8527-200124A61C82}" type="pres">
      <dgm:prSet presAssocID="{5460CF67-9C55-4E47-80D1-E40B1EF49472}" presName="bullet5b" presStyleLbl="node1" presStyleIdx="1" presStyleCnt="5" custLinFactNeighborX="-83380" custLinFactNeighborY="58906"/>
      <dgm:spPr/>
    </dgm:pt>
    <dgm:pt modelId="{46718192-7040-49B7-ABC6-6653E8037BA4}" type="pres">
      <dgm:prSet presAssocID="{5460CF67-9C55-4E47-80D1-E40B1EF49472}" presName="textBox5b" presStyleLbl="revTx" presStyleIdx="1" presStyleCnt="5" custScaleX="234861" custLinFactNeighborX="55314" custLinFactNeighborY="11764">
        <dgm:presLayoutVars>
          <dgm:bulletEnabled val="1"/>
        </dgm:presLayoutVars>
      </dgm:prSet>
      <dgm:spPr/>
    </dgm:pt>
    <dgm:pt modelId="{2293C289-C5C5-49E5-8196-CDD6B6196BE9}" type="pres">
      <dgm:prSet presAssocID="{684CC06B-07E5-4D41-8E6F-674D9BA552C2}" presName="bullet5c" presStyleLbl="node1" presStyleIdx="2" presStyleCnt="5" custLinFactX="-96288" custLinFactNeighborX="-100000" custLinFactNeighborY="96447"/>
      <dgm:spPr/>
    </dgm:pt>
    <dgm:pt modelId="{A77F25BA-A5C0-433A-99A7-050D5DC5EC38}" type="pres">
      <dgm:prSet presAssocID="{684CC06B-07E5-4D41-8E6F-674D9BA552C2}" presName="textBox5c" presStyleLbl="revTx" presStyleIdx="2" presStyleCnt="5" custScaleX="216874" custLinFactNeighborX="7027" custLinFactNeighborY="16634">
        <dgm:presLayoutVars>
          <dgm:bulletEnabled val="1"/>
        </dgm:presLayoutVars>
      </dgm:prSet>
      <dgm:spPr/>
    </dgm:pt>
    <dgm:pt modelId="{5A157EC9-1C01-4AE7-9337-7853D72BD899}" type="pres">
      <dgm:prSet presAssocID="{06BFBA99-1436-4FD4-A926-C6052EE43577}" presName="bullet5d" presStyleLbl="node1" presStyleIdx="3" presStyleCnt="5" custLinFactX="-100000" custLinFactNeighborX="-166500" custLinFactNeighborY="76699"/>
      <dgm:spPr/>
    </dgm:pt>
    <dgm:pt modelId="{83CAFF77-F78A-4222-8E95-B7155C5E2141}" type="pres">
      <dgm:prSet presAssocID="{06BFBA99-1436-4FD4-A926-C6052EE43577}" presName="textBox5d" presStyleLbl="revTx" presStyleIdx="3" presStyleCnt="5" custLinFactNeighborX="-75888" custLinFactNeighborY="16302">
        <dgm:presLayoutVars>
          <dgm:bulletEnabled val="1"/>
        </dgm:presLayoutVars>
      </dgm:prSet>
      <dgm:spPr/>
    </dgm:pt>
    <dgm:pt modelId="{1CDFF99D-0E25-4A1F-B5C8-29345F2BFEA4}" type="pres">
      <dgm:prSet presAssocID="{D8A976C0-40EB-4423-B077-65E3CC4F65D8}" presName="bullet5e" presStyleLbl="node1" presStyleIdx="4" presStyleCnt="5" custLinFactX="-100000" custLinFactNeighborX="-193310" custLinFactNeighborY="51045"/>
      <dgm:spPr>
        <a:solidFill>
          <a:srgbClr val="00B050"/>
        </a:solidFill>
      </dgm:spPr>
    </dgm:pt>
    <dgm:pt modelId="{D71799A3-1D4B-4FCF-996A-1ADA032C0CB0}" type="pres">
      <dgm:prSet presAssocID="{D8A976C0-40EB-4423-B077-65E3CC4F65D8}" presName="textBox5e" presStyleLbl="revTx" presStyleIdx="4" presStyleCnt="5" custLinFactX="-20540" custLinFactNeighborX="-100000" custLinFactNeighborY="15118">
        <dgm:presLayoutVars>
          <dgm:bulletEnabled val="1"/>
        </dgm:presLayoutVars>
      </dgm:prSet>
      <dgm:spPr/>
    </dgm:pt>
  </dgm:ptLst>
  <dgm:cxnLst>
    <dgm:cxn modelId="{F190EE11-6D23-49E8-8D0F-1D0E682936E2}" type="presOf" srcId="{5460CF67-9C55-4E47-80D1-E40B1EF49472}" destId="{46718192-7040-49B7-ABC6-6653E8037BA4}" srcOrd="0" destOrd="0" presId="urn:microsoft.com/office/officeart/2005/8/layout/arrow2"/>
    <dgm:cxn modelId="{F6FD5114-92F6-4575-B98A-10E8688367A7}" srcId="{97ECFB9B-1E7E-4F9A-B1B1-7A416B275D11}" destId="{684CC06B-07E5-4D41-8E6F-674D9BA552C2}" srcOrd="2" destOrd="0" parTransId="{1B28C119-AFD2-43EA-9422-4FD218FA2C8A}" sibTransId="{9820C246-B3DC-45B2-A12F-055B04C74B5F}"/>
    <dgm:cxn modelId="{E823F121-D363-4CC2-9143-AD6C331F28F7}" type="presOf" srcId="{D8A976C0-40EB-4423-B077-65E3CC4F65D8}" destId="{D71799A3-1D4B-4FCF-996A-1ADA032C0CB0}" srcOrd="0" destOrd="0" presId="urn:microsoft.com/office/officeart/2005/8/layout/arrow2"/>
    <dgm:cxn modelId="{C464FF24-2733-4DB2-BD07-EFFDA86C009E}" srcId="{97ECFB9B-1E7E-4F9A-B1B1-7A416B275D11}" destId="{D8A976C0-40EB-4423-B077-65E3CC4F65D8}" srcOrd="4" destOrd="0" parTransId="{45D4CD08-CB20-4B18-ACE2-816008262618}" sibTransId="{5CF4635D-A0BF-4257-A486-569BC293EA3C}"/>
    <dgm:cxn modelId="{15BC792F-5B12-4C06-BD11-939595237502}" type="presOf" srcId="{06BFBA99-1436-4FD4-A926-C6052EE43577}" destId="{83CAFF77-F78A-4222-8E95-B7155C5E2141}" srcOrd="0" destOrd="0" presId="urn:microsoft.com/office/officeart/2005/8/layout/arrow2"/>
    <dgm:cxn modelId="{CD64C734-351A-4416-9997-E326F34B547A}" type="presOf" srcId="{C6F00046-C4A5-41BD-BEFC-C8FE7E06C861}" destId="{06C7929C-4B1A-431A-A180-D1855831996C}" srcOrd="0" destOrd="0" presId="urn:microsoft.com/office/officeart/2005/8/layout/arrow2"/>
    <dgm:cxn modelId="{E09B154B-17E3-4C36-BE79-57E50990D149}" type="presOf" srcId="{97ECFB9B-1E7E-4F9A-B1B1-7A416B275D11}" destId="{0B557F3E-A13F-437B-BC3C-EB88467CA16F}" srcOrd="0" destOrd="0" presId="urn:microsoft.com/office/officeart/2005/8/layout/arrow2"/>
    <dgm:cxn modelId="{3C269C71-CB8B-4501-9BB5-74F2383F313A}" srcId="{97ECFB9B-1E7E-4F9A-B1B1-7A416B275D11}" destId="{06BFBA99-1436-4FD4-A926-C6052EE43577}" srcOrd="3" destOrd="0" parTransId="{9A19F390-D221-4643-BC5D-8058027E086B}" sibTransId="{367CFA6B-A79C-4D57-BBC1-A478FF11BA87}"/>
    <dgm:cxn modelId="{E2E39479-6EEF-43C9-B1C2-FFCE676A1E47}" type="presOf" srcId="{684CC06B-07E5-4D41-8E6F-674D9BA552C2}" destId="{A77F25BA-A5C0-433A-99A7-050D5DC5EC38}" srcOrd="0" destOrd="0" presId="urn:microsoft.com/office/officeart/2005/8/layout/arrow2"/>
    <dgm:cxn modelId="{3DAF388D-6107-4C80-8E05-637DE5DF17F8}" srcId="{97ECFB9B-1E7E-4F9A-B1B1-7A416B275D11}" destId="{C6F00046-C4A5-41BD-BEFC-C8FE7E06C861}" srcOrd="0" destOrd="0" parTransId="{F7436288-08DE-4924-9E5B-8DED6F0DD879}" sibTransId="{C87ED781-E31A-4F70-B3F0-3DB8084998FF}"/>
    <dgm:cxn modelId="{C32F93F8-CE7B-4B97-857E-0AA898E61AE3}" srcId="{97ECFB9B-1E7E-4F9A-B1B1-7A416B275D11}" destId="{5460CF67-9C55-4E47-80D1-E40B1EF49472}" srcOrd="1" destOrd="0" parTransId="{B66540BB-80B2-45E3-A3E7-57E3BD623DEA}" sibTransId="{A29F13CC-3934-4649-AB86-0C95CC693433}"/>
    <dgm:cxn modelId="{1218D9DE-A58C-4788-BFD8-718B394B9033}" type="presParOf" srcId="{0B557F3E-A13F-437B-BC3C-EB88467CA16F}" destId="{53B0949E-166B-4824-A2C4-57CA2C01B73B}" srcOrd="0" destOrd="0" presId="urn:microsoft.com/office/officeart/2005/8/layout/arrow2"/>
    <dgm:cxn modelId="{D030B7C5-BB4B-4047-AB31-30CDC9F563EC}" type="presParOf" srcId="{0B557F3E-A13F-437B-BC3C-EB88467CA16F}" destId="{2150BAF1-A86E-4221-B73C-7E477B0011DC}" srcOrd="1" destOrd="0" presId="urn:microsoft.com/office/officeart/2005/8/layout/arrow2"/>
    <dgm:cxn modelId="{F7B1E38D-3742-4FE4-ABDD-C17070929D5A}" type="presParOf" srcId="{2150BAF1-A86E-4221-B73C-7E477B0011DC}" destId="{9D9520C0-2650-428C-9DD3-ECFEEC44E692}" srcOrd="0" destOrd="0" presId="urn:microsoft.com/office/officeart/2005/8/layout/arrow2"/>
    <dgm:cxn modelId="{888D0F68-3349-4463-8236-92D96A2D1B4B}" type="presParOf" srcId="{2150BAF1-A86E-4221-B73C-7E477B0011DC}" destId="{06C7929C-4B1A-431A-A180-D1855831996C}" srcOrd="1" destOrd="0" presId="urn:microsoft.com/office/officeart/2005/8/layout/arrow2"/>
    <dgm:cxn modelId="{624197A2-182B-44D7-9BF8-977187191C40}" type="presParOf" srcId="{2150BAF1-A86E-4221-B73C-7E477B0011DC}" destId="{E5895798-F531-4E40-8527-200124A61C82}" srcOrd="2" destOrd="0" presId="urn:microsoft.com/office/officeart/2005/8/layout/arrow2"/>
    <dgm:cxn modelId="{95123B5E-37EC-4ED7-BB79-A28D40499A13}" type="presParOf" srcId="{2150BAF1-A86E-4221-B73C-7E477B0011DC}" destId="{46718192-7040-49B7-ABC6-6653E8037BA4}" srcOrd="3" destOrd="0" presId="urn:microsoft.com/office/officeart/2005/8/layout/arrow2"/>
    <dgm:cxn modelId="{652C4D91-C275-4100-9D9B-215078F76EC7}" type="presParOf" srcId="{2150BAF1-A86E-4221-B73C-7E477B0011DC}" destId="{2293C289-C5C5-49E5-8196-CDD6B6196BE9}" srcOrd="4" destOrd="0" presId="urn:microsoft.com/office/officeart/2005/8/layout/arrow2"/>
    <dgm:cxn modelId="{46C35C3F-AEEA-4E3F-841A-BBD6B1C5710E}" type="presParOf" srcId="{2150BAF1-A86E-4221-B73C-7E477B0011DC}" destId="{A77F25BA-A5C0-433A-99A7-050D5DC5EC38}" srcOrd="5" destOrd="0" presId="urn:microsoft.com/office/officeart/2005/8/layout/arrow2"/>
    <dgm:cxn modelId="{05D94D42-D96D-4550-8A8B-A82125E3218B}" type="presParOf" srcId="{2150BAF1-A86E-4221-B73C-7E477B0011DC}" destId="{5A157EC9-1C01-4AE7-9337-7853D72BD899}" srcOrd="6" destOrd="0" presId="urn:microsoft.com/office/officeart/2005/8/layout/arrow2"/>
    <dgm:cxn modelId="{B5B614CF-9759-42C4-A02E-368FD8DC4EA4}" type="presParOf" srcId="{2150BAF1-A86E-4221-B73C-7E477B0011DC}" destId="{83CAFF77-F78A-4222-8E95-B7155C5E2141}" srcOrd="7" destOrd="0" presId="urn:microsoft.com/office/officeart/2005/8/layout/arrow2"/>
    <dgm:cxn modelId="{34ED76C0-4B4B-4A91-8AC1-B9003821629F}" type="presParOf" srcId="{2150BAF1-A86E-4221-B73C-7E477B0011DC}" destId="{1CDFF99D-0E25-4A1F-B5C8-29345F2BFEA4}" srcOrd="8" destOrd="0" presId="urn:microsoft.com/office/officeart/2005/8/layout/arrow2"/>
    <dgm:cxn modelId="{3517507C-9542-483D-BC0D-AD346B31DB93}" type="presParOf" srcId="{2150BAF1-A86E-4221-B73C-7E477B0011DC}" destId="{D71799A3-1D4B-4FCF-996A-1ADA032C0CB0}" srcOrd="9"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0949E-166B-4824-A2C4-57CA2C01B73B}">
      <dsp:nvSpPr>
        <dsp:cNvPr id="0" name=""/>
        <dsp:cNvSpPr/>
      </dsp:nvSpPr>
      <dsp:spPr>
        <a:xfrm>
          <a:off x="0" y="604281"/>
          <a:ext cx="4885690" cy="3053556"/>
        </a:xfrm>
        <a:prstGeom prst="swooshArrow">
          <a:avLst>
            <a:gd name="adj1" fmla="val 25000"/>
            <a:gd name="adj2" fmla="val 25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D9520C0-2650-428C-9DD3-ECFEEC44E692}">
      <dsp:nvSpPr>
        <dsp:cNvPr id="0" name=""/>
        <dsp:cNvSpPr/>
      </dsp:nvSpPr>
      <dsp:spPr>
        <a:xfrm>
          <a:off x="560750" y="2782679"/>
          <a:ext cx="112370" cy="11237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C7929C-4B1A-431A-A180-D1855831996C}">
      <dsp:nvSpPr>
        <dsp:cNvPr id="0" name=""/>
        <dsp:cNvSpPr/>
      </dsp:nvSpPr>
      <dsp:spPr>
        <a:xfrm>
          <a:off x="736086" y="2830887"/>
          <a:ext cx="1245265" cy="726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9543" tIns="0" rIns="0" bIns="0" numCol="1" spcCol="1270" anchor="t" anchorCtr="0">
          <a:noAutofit/>
        </a:bodyPr>
        <a:lstStyle/>
        <a:p>
          <a:pPr marL="0" lvl="0" indent="0" algn="l" defTabSz="400050">
            <a:lnSpc>
              <a:spcPct val="90000"/>
            </a:lnSpc>
            <a:spcBef>
              <a:spcPct val="0"/>
            </a:spcBef>
            <a:spcAft>
              <a:spcPct val="35000"/>
            </a:spcAft>
            <a:buNone/>
          </a:pPr>
          <a:r>
            <a:rPr lang="pt-BR" sz="900" b="1" kern="1200"/>
            <a:t>Investigação</a:t>
          </a:r>
        </a:p>
      </dsp:txBody>
      <dsp:txXfrm>
        <a:off x="736086" y="2830887"/>
        <a:ext cx="1245265" cy="726746"/>
      </dsp:txXfrm>
    </dsp:sp>
    <dsp:sp modelId="{E5895798-F531-4E40-8527-200124A61C82}">
      <dsp:nvSpPr>
        <dsp:cNvPr id="0" name=""/>
        <dsp:cNvSpPr/>
      </dsp:nvSpPr>
      <dsp:spPr>
        <a:xfrm>
          <a:off x="942856" y="2394062"/>
          <a:ext cx="175884" cy="175884"/>
        </a:xfrm>
        <a:prstGeom prst="ellipse">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718192-7040-49B7-ABC6-6653E8037BA4}">
      <dsp:nvSpPr>
        <dsp:cNvPr id="0" name=""/>
        <dsp:cNvSpPr/>
      </dsp:nvSpPr>
      <dsp:spPr>
        <a:xfrm>
          <a:off x="1079183" y="2528911"/>
          <a:ext cx="1904780" cy="1279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3198" tIns="0" rIns="0" bIns="0" numCol="1" spcCol="1270" anchor="t" anchorCtr="0">
          <a:noAutofit/>
        </a:bodyPr>
        <a:lstStyle/>
        <a:p>
          <a:pPr marL="0" lvl="0" indent="0" algn="l" defTabSz="400050">
            <a:lnSpc>
              <a:spcPct val="90000"/>
            </a:lnSpc>
            <a:spcBef>
              <a:spcPct val="0"/>
            </a:spcBef>
            <a:spcAft>
              <a:spcPct val="35000"/>
            </a:spcAft>
            <a:buNone/>
          </a:pPr>
          <a:r>
            <a:rPr lang="pt-BR" sz="900" b="1" kern="1200"/>
            <a:t>Análise e proposição de soluções</a:t>
          </a:r>
        </a:p>
      </dsp:txBody>
      <dsp:txXfrm>
        <a:off x="1079183" y="2528911"/>
        <a:ext cx="1904780" cy="1279440"/>
      </dsp:txXfrm>
    </dsp:sp>
    <dsp:sp modelId="{2293C289-C5C5-49E5-8196-CDD6B6196BE9}">
      <dsp:nvSpPr>
        <dsp:cNvPr id="0" name=""/>
        <dsp:cNvSpPr/>
      </dsp:nvSpPr>
      <dsp:spPr>
        <a:xfrm>
          <a:off x="1410898" y="2050663"/>
          <a:ext cx="234513" cy="234513"/>
        </a:xfrm>
        <a:prstGeom prst="ellipse">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7F25BA-A5C0-433A-99A7-050D5DC5EC38}">
      <dsp:nvSpPr>
        <dsp:cNvPr id="0" name=""/>
        <dsp:cNvSpPr/>
      </dsp:nvSpPr>
      <dsp:spPr>
        <a:xfrm>
          <a:off x="1503711" y="2227195"/>
          <a:ext cx="2044987" cy="1716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4264" tIns="0" rIns="0" bIns="0" numCol="1" spcCol="1270" anchor="t" anchorCtr="0">
          <a:noAutofit/>
        </a:bodyPr>
        <a:lstStyle/>
        <a:p>
          <a:pPr marL="0" lvl="0" indent="0" algn="l" defTabSz="400050">
            <a:lnSpc>
              <a:spcPct val="90000"/>
            </a:lnSpc>
            <a:spcBef>
              <a:spcPct val="0"/>
            </a:spcBef>
            <a:spcAft>
              <a:spcPct val="35000"/>
            </a:spcAft>
            <a:buNone/>
          </a:pPr>
          <a:r>
            <a:rPr lang="pt-BR" sz="900" b="1" kern="1200"/>
            <a:t>Formalização e projeto piloto</a:t>
          </a:r>
        </a:p>
      </dsp:txBody>
      <dsp:txXfrm>
        <a:off x="1503711" y="2227195"/>
        <a:ext cx="2044987" cy="1716098"/>
      </dsp:txXfrm>
    </dsp:sp>
    <dsp:sp modelId="{5A157EC9-1C01-4AE7-9337-7853D72BD899}">
      <dsp:nvSpPr>
        <dsp:cNvPr id="0" name=""/>
        <dsp:cNvSpPr/>
      </dsp:nvSpPr>
      <dsp:spPr>
        <a:xfrm>
          <a:off x="1972695" y="1692830"/>
          <a:ext cx="302912" cy="302912"/>
        </a:xfrm>
        <a:prstGeom prst="ellipse">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CAFF77-F78A-4222-8E95-B7155C5E2141}">
      <dsp:nvSpPr>
        <dsp:cNvPr id="0" name=""/>
        <dsp:cNvSpPr/>
      </dsp:nvSpPr>
      <dsp:spPr>
        <a:xfrm>
          <a:off x="2189883" y="1945475"/>
          <a:ext cx="977138" cy="2045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0507" tIns="0" rIns="0" bIns="0" numCol="1" spcCol="1270" anchor="t" anchorCtr="0">
          <a:noAutofit/>
        </a:bodyPr>
        <a:lstStyle/>
        <a:p>
          <a:pPr marL="0" lvl="0" indent="0" algn="l" defTabSz="400050">
            <a:lnSpc>
              <a:spcPct val="90000"/>
            </a:lnSpc>
            <a:spcBef>
              <a:spcPct val="0"/>
            </a:spcBef>
            <a:spcAft>
              <a:spcPct val="35000"/>
            </a:spcAft>
            <a:buNone/>
          </a:pPr>
          <a:r>
            <a:rPr lang="pt-BR" sz="900" b="1" kern="1200"/>
            <a:t>Manutenção</a:t>
          </a:r>
        </a:p>
      </dsp:txBody>
      <dsp:txXfrm>
        <a:off x="2189883" y="1945475"/>
        <a:ext cx="977138" cy="2045882"/>
      </dsp:txXfrm>
    </dsp:sp>
    <dsp:sp modelId="{1CDFF99D-0E25-4A1F-B5C8-29345F2BFEA4}">
      <dsp:nvSpPr>
        <dsp:cNvPr id="0" name=""/>
        <dsp:cNvSpPr/>
      </dsp:nvSpPr>
      <dsp:spPr>
        <a:xfrm>
          <a:off x="2583480" y="1414454"/>
          <a:ext cx="385969" cy="385969"/>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1799A3-1D4B-4FCF-996A-1ADA032C0CB0}">
      <dsp:nvSpPr>
        <dsp:cNvPr id="0" name=""/>
        <dsp:cNvSpPr/>
      </dsp:nvSpPr>
      <dsp:spPr>
        <a:xfrm>
          <a:off x="2730709" y="1750185"/>
          <a:ext cx="977138" cy="22474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4517" tIns="0" rIns="0" bIns="0" numCol="1" spcCol="1270" anchor="t" anchorCtr="0">
          <a:noAutofit/>
        </a:bodyPr>
        <a:lstStyle/>
        <a:p>
          <a:pPr marL="0" lvl="0" indent="0" algn="l" defTabSz="400050">
            <a:lnSpc>
              <a:spcPct val="90000"/>
            </a:lnSpc>
            <a:spcBef>
              <a:spcPct val="0"/>
            </a:spcBef>
            <a:spcAft>
              <a:spcPct val="35000"/>
            </a:spcAft>
            <a:buNone/>
          </a:pPr>
          <a:r>
            <a:rPr lang="pt-BR" sz="900" b="1" kern="1200"/>
            <a:t>Avaliação</a:t>
          </a:r>
        </a:p>
      </dsp:txBody>
      <dsp:txXfrm>
        <a:off x="2730709" y="1750185"/>
        <a:ext cx="977138" cy="2247417"/>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1346-BBBA-4976-B38E-6A271F8C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23969</Words>
  <Characters>129435</Characters>
  <Application>Microsoft Office Word</Application>
  <DocSecurity>0</DocSecurity>
  <Lines>1078</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2018-09-04T03:50:00Z</dcterms:created>
  <dcterms:modified xsi:type="dcterms:W3CDTF">2019-12-30T18:20:00Z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38354f1d-7f73-34c2-99bc-c35a72f7638e</vt:lpwstr>
  </property>
  <property fmtid="{D5CDD505-2E9C-101B-9397-08002B2CF9AE}" pid="4" name="Mendeley Citation Style_1">
    <vt:lpwstr>http://www.zotero.org/styles/apa</vt:lpwstr>
  </property>
  <property fmtid="{D5CDD505-2E9C-101B-9397-08002B2CF9AE}" pid="5" name="Mendeley Recent Style Id 0_1">
    <vt:lpwstr>http://www.zotero.org/styles/academy-of-management-proceedings</vt:lpwstr>
  </property>
  <property fmtid="{D5CDD505-2E9C-101B-9397-08002B2CF9AE}" pid="6" name="Mendeley Recent Style Name 0_1">
    <vt:lpwstr>Academy of Management Proceedings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http://www.zotero.org/styles/technological-forecasting-and-social-change</vt:lpwstr>
  </property>
  <property fmtid="{D5CDD505-2E9C-101B-9397-08002B2CF9AE}" pid="24" name="Mendeley Recent Style Name 9_1">
    <vt:lpwstr>Technological Forecasting &amp; Social Change</vt:lpwstr>
  </property>
</Properties>
</file>